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6E6F6" w14:textId="2B508A47" w:rsidR="002257EB" w:rsidRDefault="00A33773" w:rsidP="2B75C5E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E2E2E"/>
          <w:kern w:val="0"/>
          <w:sz w:val="18"/>
          <w:szCs w:val="18"/>
          <w:lang w:eastAsia="cs-CZ"/>
          <w14:ligatures w14:val="none"/>
        </w:rPr>
      </w:pPr>
      <w:r w:rsidRPr="00A33773">
        <w:rPr>
          <w:rFonts w:ascii="Helvetica" w:eastAsia="Times New Roman" w:hAnsi="Helvetica" w:cs="Times New Roman"/>
          <w:noProof/>
          <w:color w:val="2E2E2E"/>
          <w:kern w:val="0"/>
          <w:sz w:val="18"/>
          <w:szCs w:val="18"/>
          <w:lang w:eastAsia="cs-CZ"/>
          <w14:ligatures w14:val="none"/>
        </w:rPr>
        <w:drawing>
          <wp:inline distT="0" distB="0" distL="0" distR="0" wp14:anchorId="4BD589D4" wp14:editId="7DD338BC">
            <wp:extent cx="3676650" cy="3883746"/>
            <wp:effectExtent l="0" t="0" r="0" b="2540"/>
            <wp:docPr id="1696392697" name="Obrázek 1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392697" name="Obrázek 1" descr="Obsah obrázku text, Písmo, snímek obrazovky, Grafik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9056" cy="38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A968" w14:textId="77777777" w:rsidR="00A33773" w:rsidRDefault="00A33773" w:rsidP="2B75C5E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E2E2E"/>
          <w:kern w:val="0"/>
          <w:sz w:val="18"/>
          <w:szCs w:val="18"/>
          <w:lang w:eastAsia="cs-CZ"/>
          <w14:ligatures w14:val="none"/>
        </w:rPr>
      </w:pPr>
    </w:p>
    <w:p w14:paraId="2AD3D33A" w14:textId="77777777" w:rsidR="00A33773" w:rsidRDefault="00A33773" w:rsidP="2B75C5E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E2E2E"/>
          <w:kern w:val="0"/>
          <w:sz w:val="18"/>
          <w:szCs w:val="18"/>
          <w:lang w:eastAsia="cs-CZ"/>
          <w14:ligatures w14:val="none"/>
        </w:rPr>
      </w:pPr>
    </w:p>
    <w:p w14:paraId="11327060" w14:textId="77777777" w:rsidR="00A33773" w:rsidRPr="00A33773" w:rsidRDefault="00A33773" w:rsidP="2B75C5EC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18"/>
          <w:szCs w:val="18"/>
          <w:lang w:eastAsia="cs-CZ"/>
          <w14:ligatures w14:val="none"/>
        </w:rPr>
      </w:pPr>
    </w:p>
    <w:p w14:paraId="0ADACCD3" w14:textId="7AA29802" w:rsidR="00A33773" w:rsidRPr="00A33773" w:rsidRDefault="00A33773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sz w:val="28"/>
          <w:szCs w:val="28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sz w:val="28"/>
          <w:szCs w:val="28"/>
          <w:lang w:eastAsia="cs-CZ"/>
          <w14:ligatures w14:val="none"/>
        </w:rPr>
        <w:t>Projekt v Národním plánu obnovy (NPO):</w:t>
      </w:r>
    </w:p>
    <w:p w14:paraId="7CEEC69B" w14:textId="348A555C" w:rsidR="00A33773" w:rsidRPr="00A33773" w:rsidRDefault="00A33773" w:rsidP="00A33773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Helvetica" w:hAnsi="Helvetica" w:cs="Helvetica"/>
          <w:b/>
          <w:bCs/>
          <w:color w:val="2E2E2E"/>
          <w:kern w:val="0"/>
          <w:sz w:val="32"/>
          <w:szCs w:val="32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b/>
          <w:bCs/>
          <w:color w:val="2E2E2E"/>
          <w:kern w:val="0"/>
          <w:sz w:val="32"/>
          <w:szCs w:val="32"/>
          <w:lang w:eastAsia="cs-CZ"/>
          <w14:ligatures w14:val="none"/>
        </w:rPr>
        <w:t>Nemocniční informační systém Psychiatrické nemocnice Bohnice splňující požadavky elektronizace zdravotnictví</w:t>
      </w:r>
    </w:p>
    <w:p w14:paraId="6F3CD5FA" w14:textId="77777777" w:rsidR="00A33773" w:rsidRPr="00A33773" w:rsidRDefault="00A33773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</w:p>
    <w:p w14:paraId="14BD3D7D" w14:textId="77777777" w:rsidR="00A33773" w:rsidRPr="00A33773" w:rsidRDefault="00A33773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</w:p>
    <w:p w14:paraId="18B1DE1C" w14:textId="0AFE1782" w:rsidR="00A33773" w:rsidRPr="00A33773" w:rsidRDefault="00A33773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b/>
          <w:bCs/>
          <w:color w:val="2E2E2E"/>
          <w:kern w:val="0"/>
          <w:sz w:val="40"/>
          <w:szCs w:val="4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b/>
          <w:bCs/>
          <w:color w:val="2E2E2E"/>
          <w:kern w:val="0"/>
          <w:sz w:val="40"/>
          <w:szCs w:val="40"/>
          <w:lang w:eastAsia="cs-CZ"/>
          <w14:ligatures w14:val="none"/>
        </w:rPr>
        <w:t>Zjednodušená studie proveditelnosti projektu pořízení nového řešení NIS/ISPZS</w:t>
      </w:r>
      <w:r>
        <w:rPr>
          <w:rFonts w:ascii="Helvetica" w:eastAsia="Helvetica" w:hAnsi="Helvetica" w:cs="Helvetica"/>
          <w:b/>
          <w:bCs/>
          <w:color w:val="2E2E2E"/>
          <w:kern w:val="0"/>
          <w:sz w:val="40"/>
          <w:szCs w:val="40"/>
          <w:lang w:eastAsia="cs-CZ"/>
          <w14:ligatures w14:val="none"/>
        </w:rPr>
        <w:t xml:space="preserve"> </w:t>
      </w:r>
      <w:r w:rsidRPr="00A33773">
        <w:rPr>
          <w:rFonts w:ascii="Helvetica" w:eastAsia="Helvetica" w:hAnsi="Helvetica" w:cs="Helvetica"/>
          <w:b/>
          <w:bCs/>
          <w:color w:val="2E2E2E"/>
          <w:kern w:val="0"/>
          <w:sz w:val="40"/>
          <w:szCs w:val="40"/>
          <w:lang w:eastAsia="cs-CZ"/>
          <w14:ligatures w14:val="none"/>
        </w:rPr>
        <w:t>a realizace z</w:t>
      </w:r>
      <w:r>
        <w:rPr>
          <w:rFonts w:ascii="Helvetica" w:eastAsia="Helvetica" w:hAnsi="Helvetica" w:cs="Helvetica"/>
          <w:b/>
          <w:bCs/>
          <w:color w:val="2E2E2E"/>
          <w:kern w:val="0"/>
          <w:sz w:val="40"/>
          <w:szCs w:val="40"/>
          <w:lang w:eastAsia="cs-CZ"/>
          <w14:ligatures w14:val="none"/>
        </w:rPr>
        <w:t> </w:t>
      </w:r>
      <w:r w:rsidRPr="00A33773">
        <w:rPr>
          <w:rFonts w:ascii="Helvetica" w:eastAsia="Helvetica" w:hAnsi="Helvetica" w:cs="Helvetica"/>
          <w:b/>
          <w:bCs/>
          <w:color w:val="2E2E2E"/>
          <w:kern w:val="0"/>
          <w:sz w:val="40"/>
          <w:szCs w:val="40"/>
          <w:lang w:eastAsia="cs-CZ"/>
          <w14:ligatures w14:val="none"/>
        </w:rPr>
        <w:t>Výzvy č. 22 NPO</w:t>
      </w:r>
    </w:p>
    <w:p w14:paraId="2243A8DD" w14:textId="77777777" w:rsidR="00A33773" w:rsidRPr="00A33773" w:rsidRDefault="00A33773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</w:p>
    <w:p w14:paraId="230726B3" w14:textId="082D5E4D" w:rsidR="002257EB" w:rsidRDefault="002257EB">
      <w:pPr>
        <w:rPr>
          <w:del w:id="0" w:author="tereza.cerna@bohnice.cz" w:date="2024-09-02T06:55:00Z" w16du:dateUtc="2024-09-02T06:55:31Z"/>
          <w:rFonts w:ascii="Helvetica" w:eastAsia="Times New Roman" w:hAnsi="Helvetica" w:cs="Times New Roman"/>
          <w:color w:val="2E2E2E"/>
          <w:kern w:val="0"/>
          <w:sz w:val="18"/>
          <w:szCs w:val="18"/>
          <w:lang w:eastAsia="cs-CZ"/>
          <w14:ligatures w14:val="none"/>
        </w:rPr>
      </w:pPr>
    </w:p>
    <w:p w14:paraId="22DD30F9" w14:textId="77777777" w:rsidR="002257EB" w:rsidRDefault="002257EB" w:rsidP="00A33773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2E2E2E"/>
          <w:kern w:val="0"/>
          <w:sz w:val="18"/>
          <w:szCs w:val="18"/>
          <w:lang w:eastAsia="cs-CZ"/>
          <w14:ligatures w14:val="none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362582240"/>
        <w:docPartObj>
          <w:docPartGallery w:val="Table of Contents"/>
          <w:docPartUnique/>
        </w:docPartObj>
      </w:sdtPr>
      <w:sdtEndPr/>
      <w:sdtContent>
        <w:p w14:paraId="483E6633" w14:textId="670CC877" w:rsidR="00441B58" w:rsidRDefault="779A9DFB" w:rsidP="419A0BC1">
          <w:pPr>
            <w:pStyle w:val="TOCHeading"/>
            <w:rPr>
              <w:color w:val="000000" w:themeColor="text1"/>
            </w:rPr>
          </w:pPr>
          <w:r>
            <w:t>Obsah</w:t>
          </w:r>
        </w:p>
        <w:p w14:paraId="1FE02762" w14:textId="7A3DA8AE" w:rsidR="005E089B" w:rsidRDefault="00D31F91">
          <w:pPr>
            <w:pStyle w:val="TOC1"/>
            <w:tabs>
              <w:tab w:val="right" w:leader="dot" w:pos="9062"/>
            </w:tabs>
            <w:rPr>
              <w:ins w:id="1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 w:rsidR="00441B58">
            <w:instrText>TOC \o "1-3" \z \u \h</w:instrText>
          </w:r>
          <w:r>
            <w:fldChar w:fldCharType="separate"/>
          </w:r>
          <w:ins w:id="2" w:author="Michal Rada (EGdílna)" w:date="2024-08-31T19:56:00Z" w16du:dateUtc="2024-08-31T17:56:00Z">
            <w:r w:rsidR="005E089B" w:rsidRPr="005A2670">
              <w:rPr>
                <w:rStyle w:val="Hyperlink"/>
                <w:noProof/>
              </w:rPr>
              <w:fldChar w:fldCharType="begin"/>
            </w:r>
            <w:r w:rsidR="005E089B" w:rsidRPr="005A2670">
              <w:rPr>
                <w:rStyle w:val="Hyperlink"/>
                <w:noProof/>
              </w:rPr>
              <w:instrText xml:space="preserve"> </w:instrText>
            </w:r>
            <w:r w:rsidR="005E089B">
              <w:rPr>
                <w:noProof/>
              </w:rPr>
              <w:instrText>HYPERLINK \l "_Toc176026602"</w:instrText>
            </w:r>
            <w:r w:rsidR="005E089B" w:rsidRPr="005A2670">
              <w:rPr>
                <w:rStyle w:val="Hyperlink"/>
                <w:noProof/>
              </w:rPr>
              <w:instrText xml:space="preserve"> </w:instrText>
            </w:r>
            <w:r w:rsidR="005E089B" w:rsidRPr="005A2670">
              <w:rPr>
                <w:rStyle w:val="Hyperlink"/>
                <w:noProof/>
              </w:rPr>
            </w:r>
            <w:r w:rsidR="005E089B" w:rsidRPr="005A2670">
              <w:rPr>
                <w:rStyle w:val="Hyperlink"/>
                <w:noProof/>
              </w:rPr>
              <w:fldChar w:fldCharType="separate"/>
            </w:r>
            <w:r w:rsidR="005E089B"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36"/>
                <w:lang w:eastAsia="cs-CZ"/>
                <w14:ligatures w14:val="none"/>
              </w:rPr>
              <w:t>ČÁST 1. Úvod</w:t>
            </w:r>
            <w:r w:rsidR="005E089B">
              <w:rPr>
                <w:noProof/>
                <w:webHidden/>
              </w:rPr>
              <w:tab/>
            </w:r>
          </w:ins>
          <w:ins w:id="3" w:author="Michal Rada (EGdílna)" w:date="2024-09-01T19:43:00Z" w16du:dateUtc="2024-09-01T17:43:00Z">
            <w:r w:rsidR="00392D67">
              <w:rPr>
                <w:noProof/>
                <w:webHidden/>
              </w:rPr>
              <w:t>a</w:t>
            </w:r>
          </w:ins>
          <w:ins w:id="4" w:author="Michal Rada (EGdílna)" w:date="2024-08-31T19:56:00Z" w16du:dateUtc="2024-08-31T17:56:00Z">
            <w:r w:rsidR="005E089B">
              <w:rPr>
                <w:noProof/>
                <w:webHidden/>
              </w:rPr>
              <w:fldChar w:fldCharType="begin"/>
            </w:r>
            <w:r w:rsidR="005E089B">
              <w:rPr>
                <w:noProof/>
                <w:webHidden/>
              </w:rPr>
              <w:instrText xml:space="preserve"> PAGEREF _Toc176026602 \h </w:instrText>
            </w:r>
          </w:ins>
          <w:r w:rsidR="005E089B">
            <w:rPr>
              <w:noProof/>
              <w:webHidden/>
            </w:rPr>
          </w:r>
          <w:r w:rsidR="005E089B">
            <w:rPr>
              <w:noProof/>
              <w:webHidden/>
            </w:rPr>
            <w:fldChar w:fldCharType="separate"/>
          </w:r>
          <w:ins w:id="5" w:author="Michal Rada (EGdílna)" w:date="2024-08-31T19:56:00Z" w16du:dateUtc="2024-08-31T17:56:00Z">
            <w:r w:rsidR="005E089B">
              <w:rPr>
                <w:noProof/>
                <w:webHidden/>
              </w:rPr>
              <w:t>4</w:t>
            </w:r>
            <w:r w:rsidR="005E089B">
              <w:rPr>
                <w:noProof/>
                <w:webHidden/>
              </w:rPr>
              <w:fldChar w:fldCharType="end"/>
            </w:r>
            <w:r w:rsidR="005E089B" w:rsidRPr="005A2670">
              <w:rPr>
                <w:rStyle w:val="Hyperlink"/>
                <w:noProof/>
              </w:rPr>
              <w:fldChar w:fldCharType="end"/>
            </w:r>
          </w:ins>
        </w:p>
        <w:p w14:paraId="75538E99" w14:textId="11049DD7" w:rsidR="005E089B" w:rsidRDefault="005E089B">
          <w:pPr>
            <w:pStyle w:val="TOC2"/>
            <w:tabs>
              <w:tab w:val="right" w:leader="dot" w:pos="9062"/>
            </w:tabs>
            <w:rPr>
              <w:ins w:id="6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7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"_Toc176026603"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1.1. Účel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" w:author="Michal Rada (EGdílna)" w:date="2024-08-31T19:56:00Z" w16du:dateUtc="2024-08-31T17:5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21928609" w14:textId="3BD4BF97" w:rsidR="005E089B" w:rsidRDefault="005E089B">
          <w:pPr>
            <w:pStyle w:val="TOC2"/>
            <w:tabs>
              <w:tab w:val="right" w:leader="dot" w:pos="9062"/>
            </w:tabs>
            <w:rPr>
              <w:ins w:id="9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10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"_Toc176026604"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1.2. Vztah k dalším dokumentům v rámci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1" w:author="Michal Rada (EGdílna)" w:date="2024-08-31T19:56:00Z" w16du:dateUtc="2024-08-31T17:5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0D2CC3E4" w14:textId="365ED5B0" w:rsidR="005E089B" w:rsidRDefault="005E089B">
          <w:pPr>
            <w:pStyle w:val="TOC2"/>
            <w:tabs>
              <w:tab w:val="right" w:leader="dot" w:pos="9062"/>
            </w:tabs>
            <w:rPr>
              <w:ins w:id="12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13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"_Toc176026605"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1.3. 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4" w:author="Michal Rada (EGdílna)" w:date="2024-08-31T19:56:00Z" w16du:dateUtc="2024-08-31T17:56:00Z"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0963B349" w14:textId="6E6526E6" w:rsidR="005E089B" w:rsidRDefault="005E089B">
          <w:pPr>
            <w:pStyle w:val="TOC2"/>
            <w:tabs>
              <w:tab w:val="right" w:leader="dot" w:pos="9062"/>
            </w:tabs>
            <w:rPr>
              <w:ins w:id="15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16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"_Toc176026606"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1.4. Aktualizace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7" w:author="Michal Rada (EGdílna)" w:date="2024-08-31T19:56:00Z" w16du:dateUtc="2024-08-31T17:56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50E1A680" w14:textId="2DF5AA3A" w:rsidR="005E089B" w:rsidRDefault="005E089B">
          <w:pPr>
            <w:pStyle w:val="TOC1"/>
            <w:tabs>
              <w:tab w:val="right" w:leader="dot" w:pos="9062"/>
            </w:tabs>
            <w:rPr>
              <w:ins w:id="18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19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"_Toc176026607"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36"/>
                <w:lang w:eastAsia="cs-CZ"/>
                <w14:ligatures w14:val="none"/>
              </w:rPr>
              <w:t>ČÁST 2.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0" w:author="Michal Rada (EGdílna)" w:date="2024-08-31T19:56:00Z" w16du:dateUtc="2024-08-31T17:56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7BBD5211" w14:textId="2A99BF49" w:rsidR="005E089B" w:rsidRDefault="005E089B">
          <w:pPr>
            <w:pStyle w:val="TOC1"/>
            <w:tabs>
              <w:tab w:val="right" w:leader="dot" w:pos="9062"/>
            </w:tabs>
            <w:rPr>
              <w:ins w:id="21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22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"_Toc176026608"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36"/>
                <w:lang w:eastAsia="cs-CZ"/>
                <w14:ligatures w14:val="none"/>
              </w:rPr>
              <w:t>ČÁST 3. Popis současného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3" w:author="Michal Rada (EGdílna)" w:date="2024-08-31T19:56:00Z" w16du:dateUtc="2024-08-31T17:56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290240A7" w14:textId="22AA574B" w:rsidR="005E089B" w:rsidRDefault="005E089B">
          <w:pPr>
            <w:pStyle w:val="TOC2"/>
            <w:tabs>
              <w:tab w:val="right" w:leader="dot" w:pos="9062"/>
            </w:tabs>
            <w:rPr>
              <w:ins w:id="24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25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"_Toc176026609"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3.1. Současné řešení ISpP Hippo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6" w:author="Michal Rada (EGdílna)" w:date="2024-08-31T19:56:00Z" w16du:dateUtc="2024-08-31T17:56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5676FE7D" w14:textId="4D71F8ED" w:rsidR="005E089B" w:rsidRDefault="005E089B">
          <w:pPr>
            <w:pStyle w:val="TOC2"/>
            <w:tabs>
              <w:tab w:val="right" w:leader="dot" w:pos="9062"/>
            </w:tabs>
            <w:rPr>
              <w:ins w:id="27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28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"_Toc176026610"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3.2. Ostatní informační systémy v PNB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9" w:author="Michal Rada (EGdílna)" w:date="2024-08-31T19:56:00Z" w16du:dateUtc="2024-08-31T17:56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2E0DE79D" w14:textId="5E1FC72C" w:rsidR="005E089B" w:rsidRDefault="005E089B">
          <w:pPr>
            <w:pStyle w:val="TOC2"/>
            <w:tabs>
              <w:tab w:val="right" w:leader="dot" w:pos="9062"/>
            </w:tabs>
            <w:rPr>
              <w:ins w:id="30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31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"_Toc176026611"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3.3. Řízení ICT a rozvoje 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2" w:author="Michal Rada (EGdílna)" w:date="2024-08-31T19:56:00Z" w16du:dateUtc="2024-08-31T17:56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667B4295" w14:textId="23A6ACCC" w:rsidR="005E089B" w:rsidRDefault="005E089B">
          <w:pPr>
            <w:pStyle w:val="TOC2"/>
            <w:tabs>
              <w:tab w:val="right" w:leader="dot" w:pos="9062"/>
            </w:tabs>
            <w:rPr>
              <w:ins w:id="33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34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"_Toc176026612"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3.4. Stav technologické infrastruktury pro provoz 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5" w:author="Michal Rada (EGdílna)" w:date="2024-08-31T19:56:00Z" w16du:dateUtc="2024-08-31T17:56:00Z"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21B63216" w14:textId="2C1CA0DC" w:rsidR="005E089B" w:rsidRDefault="005E089B">
          <w:pPr>
            <w:pStyle w:val="TOC1"/>
            <w:tabs>
              <w:tab w:val="right" w:leader="dot" w:pos="9062"/>
            </w:tabs>
            <w:rPr>
              <w:ins w:id="36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37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"_Toc176026613"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36"/>
                <w:lang w:eastAsia="cs-CZ"/>
                <w14:ligatures w14:val="none"/>
              </w:rPr>
              <w:t>ČÁST 4. Analýza motivací a potřeb změn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8" w:author="Michal Rada (EGdílna)" w:date="2024-08-31T19:56:00Z" w16du:dateUtc="2024-08-31T17:56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65AC354E" w14:textId="3A5E5CF3" w:rsidR="005E089B" w:rsidRDefault="005E089B">
          <w:pPr>
            <w:pStyle w:val="TOC2"/>
            <w:tabs>
              <w:tab w:val="right" w:leader="dot" w:pos="9062"/>
            </w:tabs>
            <w:rPr>
              <w:ins w:id="39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40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"_Toc176026614"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4.1. Motivační architektura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1" w:author="Michal Rada (EGdílna)" w:date="2024-08-31T19:56:00Z" w16du:dateUtc="2024-08-31T17:56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1A85DDD6" w14:textId="63CE6A1E" w:rsidR="005E089B" w:rsidRDefault="005E089B">
          <w:pPr>
            <w:pStyle w:val="TOC3"/>
            <w:tabs>
              <w:tab w:val="right" w:leader="dot" w:pos="9062"/>
            </w:tabs>
            <w:rPr>
              <w:ins w:id="42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43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"_Toc176026615"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4.1.1. Hlavní cíl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4" w:author="Michal Rada (EGdílna)" w:date="2024-08-31T19:56:00Z" w16du:dateUtc="2024-08-31T17:56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1C9C0ED2" w14:textId="38FB4F8F" w:rsidR="005E089B" w:rsidRDefault="005E089B">
          <w:pPr>
            <w:pStyle w:val="TOC3"/>
            <w:tabs>
              <w:tab w:val="right" w:leader="dot" w:pos="9062"/>
            </w:tabs>
            <w:rPr>
              <w:ins w:id="45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46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"_Toc176026616"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4.1.2. Principy elektronizace zdravotnictví a jejich naplnění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7" w:author="Michal Rada (EGdílna)" w:date="2024-08-31T19:56:00Z" w16du:dateUtc="2024-08-31T17:56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29F14AFC" w14:textId="50B09C1B" w:rsidR="005E089B" w:rsidRDefault="005E089B">
          <w:pPr>
            <w:pStyle w:val="TOC3"/>
            <w:tabs>
              <w:tab w:val="right" w:leader="dot" w:pos="9062"/>
            </w:tabs>
            <w:rPr>
              <w:ins w:id="48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49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"_Toc176026617"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4.1.3. Cíle definované výzvou NPO 22 a jejich realizace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0" w:author="Michal Rada (EGdílna)" w:date="2024-08-31T19:56:00Z" w16du:dateUtc="2024-08-31T17:56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28D65DF8" w14:textId="7362A848" w:rsidR="005E089B" w:rsidRDefault="005E089B">
          <w:pPr>
            <w:pStyle w:val="TOC3"/>
            <w:tabs>
              <w:tab w:val="right" w:leader="dot" w:pos="9062"/>
            </w:tabs>
            <w:rPr>
              <w:ins w:id="51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52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"_Toc176026618"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4.1.4. Cíle, principy a zásady definované IKČR a jejich realizace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3" w:author="Michal Rada (EGdílna)" w:date="2024-08-31T19:56:00Z" w16du:dateUtc="2024-08-31T17:56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42DFC451" w14:textId="6AC4284E" w:rsidR="005E089B" w:rsidRDefault="005E089B">
          <w:pPr>
            <w:pStyle w:val="TOC2"/>
            <w:tabs>
              <w:tab w:val="right" w:leader="dot" w:pos="9062"/>
            </w:tabs>
            <w:rPr>
              <w:ins w:id="54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55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"_Toc176026619"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4.2. Požadavky legislativy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" w:author="Michal Rada (EGdílna)" w:date="2024-08-31T19:56:00Z" w16du:dateUtc="2024-08-31T17:56:00Z"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1D7B2D5F" w14:textId="264D30C9" w:rsidR="005E089B" w:rsidRDefault="005E089B">
          <w:pPr>
            <w:pStyle w:val="TOC3"/>
            <w:tabs>
              <w:tab w:val="right" w:leader="dot" w:pos="9062"/>
            </w:tabs>
            <w:rPr>
              <w:ins w:id="57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58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"_Toc176026620"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4.2.1. Požadavky legislativy k elektronizaci zdravotnictví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" w:author="Michal Rada (EGdílna)" w:date="2024-08-31T19:56:00Z" w16du:dateUtc="2024-08-31T17:56:00Z"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1988561A" w14:textId="429CE181" w:rsidR="005E089B" w:rsidRDefault="005E089B">
          <w:pPr>
            <w:pStyle w:val="TOC3"/>
            <w:tabs>
              <w:tab w:val="right" w:leader="dot" w:pos="9062"/>
            </w:tabs>
            <w:rPr>
              <w:ins w:id="60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61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"_Toc176026621"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4.2.2. Požadavky EG a digitalizační legislativy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" w:author="Michal Rada (EGdílna)" w:date="2024-08-31T19:56:00Z" w16du:dateUtc="2024-08-31T17:56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1E5BECF4" w14:textId="63274F21" w:rsidR="005E089B" w:rsidRDefault="005E089B">
          <w:pPr>
            <w:pStyle w:val="TOC3"/>
            <w:tabs>
              <w:tab w:val="right" w:leader="dot" w:pos="9062"/>
            </w:tabs>
            <w:rPr>
              <w:ins w:id="63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64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"_Toc176026622"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4.2.3. Ostatní legislativní požadavky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" w:author="Michal Rada (EGdílna)" w:date="2024-08-31T19:56:00Z" w16du:dateUtc="2024-08-31T17:56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479E0762" w14:textId="7EA5C60A" w:rsidR="005E089B" w:rsidRDefault="005E089B">
          <w:pPr>
            <w:pStyle w:val="TOC1"/>
            <w:tabs>
              <w:tab w:val="right" w:leader="dot" w:pos="9062"/>
            </w:tabs>
            <w:rPr>
              <w:ins w:id="66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67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"_Toc176026623"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36"/>
                <w:lang w:eastAsia="cs-CZ"/>
                <w14:ligatures w14:val="none"/>
              </w:rPr>
              <w:t>ČÁST 5. Zhodnocení realizace a proveditelnosti cílového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" w:author="Michal Rada (EGdílna)" w:date="2024-08-31T19:56:00Z" w16du:dateUtc="2024-08-31T17:56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148E2407" w14:textId="486C350E" w:rsidR="005E089B" w:rsidRDefault="005E089B">
          <w:pPr>
            <w:pStyle w:val="TOC2"/>
            <w:tabs>
              <w:tab w:val="right" w:leader="dot" w:pos="9062"/>
            </w:tabs>
            <w:rPr>
              <w:ins w:id="69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70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"_Toc176026624"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5.1. Produktový rozpad výzvy 22 a vlastních produktů PNB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" w:author="Michal Rada (EGdílna)" w:date="2024-08-31T19:56:00Z" w16du:dateUtc="2024-08-31T17:56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2C08E9D3" w14:textId="631CA10D" w:rsidR="005E089B" w:rsidRDefault="005E089B">
          <w:pPr>
            <w:pStyle w:val="TOC2"/>
            <w:tabs>
              <w:tab w:val="right" w:leader="dot" w:pos="9062"/>
            </w:tabs>
            <w:rPr>
              <w:ins w:id="72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73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"_Toc176026625"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5.2. Realizace změn v jednotlivých 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" w:author="Michal Rada (EGdílna)" w:date="2024-08-31T19:56:00Z" w16du:dateUtc="2024-08-31T17:56:00Z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6CFF0FDA" w14:textId="69289A40" w:rsidR="005E089B" w:rsidRDefault="005E089B">
          <w:pPr>
            <w:pStyle w:val="TOC2"/>
            <w:tabs>
              <w:tab w:val="right" w:leader="dot" w:pos="9062"/>
            </w:tabs>
            <w:rPr>
              <w:ins w:id="75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ins w:id="76" w:author="Michal Rada (EGdílna)" w:date="2024-08-31T19:56:00Z" w16du:dateUtc="2024-08-31T17:56:00Z">
            <w:r w:rsidRPr="005A2670">
              <w:rPr>
                <w:rStyle w:val="Hyperlink"/>
                <w:noProof/>
              </w:rPr>
              <w:fldChar w:fldCharType="begin"/>
            </w:r>
            <w:r w:rsidRPr="005A267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"_Toc176026626"</w:instrText>
            </w:r>
            <w:r w:rsidRPr="005A2670">
              <w:rPr>
                <w:rStyle w:val="Hyperlink"/>
                <w:noProof/>
              </w:rPr>
              <w:instrText xml:space="preserve"> </w:instrText>
            </w:r>
            <w:r w:rsidRPr="005A2670">
              <w:rPr>
                <w:rStyle w:val="Hyperlink"/>
                <w:noProof/>
              </w:rPr>
            </w:r>
            <w:r w:rsidRPr="005A2670">
              <w:rPr>
                <w:rStyle w:val="Hyperlink"/>
                <w:noProof/>
              </w:rPr>
              <w:fldChar w:fldCharType="separate"/>
            </w:r>
            <w:r w:rsidRPr="005A2670">
              <w:rPr>
                <w:rStyle w:val="Hyperlink"/>
                <w:rFonts w:ascii="Helvetica" w:eastAsia="Helvetica" w:hAnsi="Helvetica" w:cs="Helvetica"/>
                <w:b/>
                <w:bCs/>
                <w:noProof/>
                <w:kern w:val="0"/>
                <w:lang w:eastAsia="cs-CZ"/>
                <w14:ligatures w14:val="none"/>
              </w:rPr>
              <w:t>5.3. Přehled očekávaná realizace konkrétních požadavků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_Toc176026626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7" w:author="Michal Rada (EGdílna)" w:date="2024-08-31T19:56:00Z" w16du:dateUtc="2024-08-31T17:56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A2670">
              <w:rPr>
                <w:rStyle w:val="Hyperlink"/>
                <w:noProof/>
              </w:rPr>
              <w:fldChar w:fldCharType="end"/>
            </w:r>
          </w:ins>
        </w:p>
        <w:p w14:paraId="004B4232" w14:textId="101013FC" w:rsidR="00AD04C9" w:rsidDel="005E089B" w:rsidRDefault="00AD04C9">
          <w:pPr>
            <w:pStyle w:val="TOC1"/>
            <w:tabs>
              <w:tab w:val="right" w:leader="dot" w:pos="9062"/>
            </w:tabs>
            <w:rPr>
              <w:del w:id="78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79" w:author="Michal Rada (EGdílna)" w:date="2024-08-31T19:56:00Z" w16du:dateUtc="2024-08-31T17:56:00Z">
            <w:r w:rsidRPr="005E089B" w:rsidDel="005E089B">
              <w:rPr>
                <w:rPrChange w:id="80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36"/>
                    <w:lang w:eastAsia="cs-CZ"/>
                    <w14:ligatures w14:val="none"/>
                  </w:rPr>
                </w:rPrChange>
              </w:rPr>
              <w:delText>ČÁST 1. Úvod</w:delText>
            </w:r>
            <w:r w:rsidDel="005E089B">
              <w:rPr>
                <w:noProof/>
                <w:webHidden/>
              </w:rPr>
              <w:tab/>
              <w:delText>3</w:delText>
            </w:r>
          </w:del>
        </w:p>
        <w:p w14:paraId="623736F4" w14:textId="5E9B2EB8" w:rsidR="00AD04C9" w:rsidDel="005E089B" w:rsidRDefault="00AD04C9">
          <w:pPr>
            <w:pStyle w:val="TOC2"/>
            <w:tabs>
              <w:tab w:val="right" w:leader="dot" w:pos="9062"/>
            </w:tabs>
            <w:rPr>
              <w:del w:id="81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82" w:author="Michal Rada (EGdílna)" w:date="2024-08-31T19:56:00Z" w16du:dateUtc="2024-08-31T17:56:00Z">
            <w:r w:rsidRPr="005E089B" w:rsidDel="005E089B">
              <w:rPr>
                <w:rPrChange w:id="83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1.1. Účel dokumentu</w:delText>
            </w:r>
            <w:r w:rsidDel="005E089B">
              <w:rPr>
                <w:noProof/>
                <w:webHidden/>
              </w:rPr>
              <w:tab/>
              <w:delText>3</w:delText>
            </w:r>
          </w:del>
        </w:p>
        <w:p w14:paraId="7B4410B8" w14:textId="26D382A6" w:rsidR="00AD04C9" w:rsidDel="005E089B" w:rsidRDefault="00AD04C9">
          <w:pPr>
            <w:pStyle w:val="TOC2"/>
            <w:tabs>
              <w:tab w:val="right" w:leader="dot" w:pos="9062"/>
            </w:tabs>
            <w:rPr>
              <w:del w:id="84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85" w:author="Michal Rada (EGdílna)" w:date="2024-08-31T19:56:00Z" w16du:dateUtc="2024-08-31T17:56:00Z">
            <w:r w:rsidRPr="005E089B" w:rsidDel="005E089B">
              <w:rPr>
                <w:rPrChange w:id="86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1.2. Vztah k dalším dokumentům v rámci projektu</w:delText>
            </w:r>
            <w:r w:rsidDel="005E089B">
              <w:rPr>
                <w:noProof/>
                <w:webHidden/>
              </w:rPr>
              <w:tab/>
              <w:delText>3</w:delText>
            </w:r>
          </w:del>
        </w:p>
        <w:p w14:paraId="7D426883" w14:textId="781DBC59" w:rsidR="00AD04C9" w:rsidDel="005E089B" w:rsidRDefault="00AD04C9">
          <w:pPr>
            <w:pStyle w:val="TOC2"/>
            <w:tabs>
              <w:tab w:val="right" w:leader="dot" w:pos="9062"/>
            </w:tabs>
            <w:rPr>
              <w:del w:id="87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88" w:author="Michal Rada (EGdílna)" w:date="2024-08-31T19:56:00Z" w16du:dateUtc="2024-08-31T17:56:00Z">
            <w:r w:rsidRPr="005E089B" w:rsidDel="005E089B">
              <w:rPr>
                <w:rPrChange w:id="89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1.3. Seznam zkratek</w:delText>
            </w:r>
            <w:r w:rsidDel="005E089B">
              <w:rPr>
                <w:noProof/>
                <w:webHidden/>
              </w:rPr>
              <w:tab/>
              <w:delText>3</w:delText>
            </w:r>
          </w:del>
        </w:p>
        <w:p w14:paraId="77B06B96" w14:textId="338AD481" w:rsidR="00AD04C9" w:rsidDel="005E089B" w:rsidRDefault="00AD04C9">
          <w:pPr>
            <w:pStyle w:val="TOC2"/>
            <w:tabs>
              <w:tab w:val="right" w:leader="dot" w:pos="9062"/>
            </w:tabs>
            <w:rPr>
              <w:del w:id="90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91" w:author="Michal Rada (EGdílna)" w:date="2024-08-31T19:56:00Z" w16du:dateUtc="2024-08-31T17:56:00Z">
            <w:r w:rsidRPr="005E089B" w:rsidDel="005E089B">
              <w:rPr>
                <w:rPrChange w:id="92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1.3. Aktualizace dokumentu</w:delText>
            </w:r>
            <w:r w:rsidDel="005E089B">
              <w:rPr>
                <w:noProof/>
                <w:webHidden/>
              </w:rPr>
              <w:tab/>
              <w:delText>4</w:delText>
            </w:r>
          </w:del>
        </w:p>
        <w:p w14:paraId="461C5F64" w14:textId="7B5B073C" w:rsidR="00AD04C9" w:rsidDel="005E089B" w:rsidRDefault="00AD04C9">
          <w:pPr>
            <w:pStyle w:val="TOC1"/>
            <w:tabs>
              <w:tab w:val="right" w:leader="dot" w:pos="9062"/>
            </w:tabs>
            <w:rPr>
              <w:del w:id="93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94" w:author="Michal Rada (EGdílna)" w:date="2024-08-31T19:56:00Z" w16du:dateUtc="2024-08-31T17:56:00Z">
            <w:r w:rsidRPr="005E089B" w:rsidDel="005E089B">
              <w:rPr>
                <w:rPrChange w:id="95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36"/>
                    <w:lang w:eastAsia="cs-CZ"/>
                    <w14:ligatures w14:val="none"/>
                  </w:rPr>
                </w:rPrChange>
              </w:rPr>
              <w:delText>ČÁST 3. Popis současného stavu</w:delText>
            </w:r>
            <w:r w:rsidDel="005E089B">
              <w:rPr>
                <w:noProof/>
                <w:webHidden/>
              </w:rPr>
              <w:tab/>
              <w:delText>6</w:delText>
            </w:r>
          </w:del>
        </w:p>
        <w:p w14:paraId="49844995" w14:textId="5D7DC5E4" w:rsidR="00AD04C9" w:rsidDel="005E089B" w:rsidRDefault="00AD04C9">
          <w:pPr>
            <w:pStyle w:val="TOC2"/>
            <w:tabs>
              <w:tab w:val="right" w:leader="dot" w:pos="9062"/>
            </w:tabs>
            <w:rPr>
              <w:del w:id="96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97" w:author="Michal Rada (EGdílna)" w:date="2024-08-31T19:56:00Z" w16du:dateUtc="2024-08-31T17:56:00Z">
            <w:r w:rsidRPr="005E089B" w:rsidDel="005E089B">
              <w:rPr>
                <w:rPrChange w:id="98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3.1. Současné řešení ISpP Hippo</w:delText>
            </w:r>
            <w:r w:rsidDel="005E089B">
              <w:rPr>
                <w:noProof/>
                <w:webHidden/>
              </w:rPr>
              <w:tab/>
              <w:delText>6</w:delText>
            </w:r>
          </w:del>
        </w:p>
        <w:p w14:paraId="7307B331" w14:textId="15293FED" w:rsidR="00AD04C9" w:rsidDel="005E089B" w:rsidRDefault="00AD04C9">
          <w:pPr>
            <w:pStyle w:val="TOC2"/>
            <w:tabs>
              <w:tab w:val="right" w:leader="dot" w:pos="9062"/>
            </w:tabs>
            <w:rPr>
              <w:del w:id="99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00" w:author="Michal Rada (EGdílna)" w:date="2024-08-31T19:56:00Z" w16du:dateUtc="2024-08-31T17:56:00Z">
            <w:r w:rsidRPr="005E089B" w:rsidDel="005E089B">
              <w:rPr>
                <w:rPrChange w:id="101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3.2. Ostatní informační systémy v PNB</w:delText>
            </w:r>
            <w:r w:rsidDel="005E089B">
              <w:rPr>
                <w:noProof/>
                <w:webHidden/>
              </w:rPr>
              <w:tab/>
              <w:delText>6</w:delText>
            </w:r>
          </w:del>
        </w:p>
        <w:p w14:paraId="09724562" w14:textId="230F5B45" w:rsidR="00AD04C9" w:rsidDel="005E089B" w:rsidRDefault="00AD04C9">
          <w:pPr>
            <w:pStyle w:val="TOC2"/>
            <w:tabs>
              <w:tab w:val="right" w:leader="dot" w:pos="9062"/>
            </w:tabs>
            <w:rPr>
              <w:del w:id="102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03" w:author="Michal Rada (EGdílna)" w:date="2024-08-31T19:56:00Z" w16du:dateUtc="2024-08-31T17:56:00Z">
            <w:r w:rsidRPr="005E089B" w:rsidDel="005E089B">
              <w:rPr>
                <w:rPrChange w:id="104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3.3. Řízení ICT a rozvoje IS</w:delText>
            </w:r>
            <w:r w:rsidDel="005E089B">
              <w:rPr>
                <w:noProof/>
                <w:webHidden/>
              </w:rPr>
              <w:tab/>
              <w:delText>7</w:delText>
            </w:r>
          </w:del>
        </w:p>
        <w:p w14:paraId="7FDC6756" w14:textId="12C7687B" w:rsidR="00AD04C9" w:rsidDel="005E089B" w:rsidRDefault="00AD04C9">
          <w:pPr>
            <w:pStyle w:val="TOC2"/>
            <w:tabs>
              <w:tab w:val="right" w:leader="dot" w:pos="9062"/>
            </w:tabs>
            <w:rPr>
              <w:del w:id="105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06" w:author="Michal Rada (EGdílna)" w:date="2024-08-31T19:56:00Z" w16du:dateUtc="2024-08-31T17:56:00Z">
            <w:r w:rsidRPr="005E089B" w:rsidDel="005E089B">
              <w:rPr>
                <w:rPrChange w:id="107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3.4. Stav technologické infrastruktury pro provoz IS</w:delText>
            </w:r>
            <w:r w:rsidDel="005E089B">
              <w:rPr>
                <w:noProof/>
                <w:webHidden/>
              </w:rPr>
              <w:tab/>
              <w:delText>7</w:delText>
            </w:r>
          </w:del>
        </w:p>
        <w:p w14:paraId="45754AEC" w14:textId="0FEE3F14" w:rsidR="00AD04C9" w:rsidDel="005E089B" w:rsidRDefault="00AD04C9">
          <w:pPr>
            <w:pStyle w:val="TOC1"/>
            <w:tabs>
              <w:tab w:val="right" w:leader="dot" w:pos="9062"/>
            </w:tabs>
            <w:rPr>
              <w:del w:id="108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09" w:author="Michal Rada (EGdílna)" w:date="2024-08-31T19:56:00Z" w16du:dateUtc="2024-08-31T17:56:00Z">
            <w:r w:rsidRPr="005E089B" w:rsidDel="005E089B">
              <w:rPr>
                <w:rPrChange w:id="110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36"/>
                    <w:lang w:eastAsia="cs-CZ"/>
                    <w14:ligatures w14:val="none"/>
                  </w:rPr>
                </w:rPrChange>
              </w:rPr>
              <w:delText>ČÁST 4. Analýza motivací a potřeb změn</w:delText>
            </w:r>
            <w:r w:rsidDel="005E089B">
              <w:rPr>
                <w:noProof/>
                <w:webHidden/>
              </w:rPr>
              <w:tab/>
              <w:delText>8</w:delText>
            </w:r>
          </w:del>
        </w:p>
        <w:p w14:paraId="3FC8232A" w14:textId="7D899FE1" w:rsidR="00AD04C9" w:rsidDel="005E089B" w:rsidRDefault="00AD04C9">
          <w:pPr>
            <w:pStyle w:val="TOC2"/>
            <w:tabs>
              <w:tab w:val="right" w:leader="dot" w:pos="9062"/>
            </w:tabs>
            <w:rPr>
              <w:del w:id="111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12" w:author="Michal Rada (EGdílna)" w:date="2024-08-31T19:56:00Z" w16du:dateUtc="2024-08-31T17:56:00Z">
            <w:r w:rsidRPr="005E089B" w:rsidDel="005E089B">
              <w:rPr>
                <w:rPrChange w:id="113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4.1. Motivační architektura projektu</w:delText>
            </w:r>
            <w:r w:rsidDel="005E089B">
              <w:rPr>
                <w:noProof/>
                <w:webHidden/>
              </w:rPr>
              <w:tab/>
              <w:delText>8</w:delText>
            </w:r>
          </w:del>
        </w:p>
        <w:p w14:paraId="7BF9DD84" w14:textId="4949E7A0" w:rsidR="00AD04C9" w:rsidDel="005E089B" w:rsidRDefault="00AD04C9">
          <w:pPr>
            <w:pStyle w:val="TOC3"/>
            <w:tabs>
              <w:tab w:val="right" w:leader="dot" w:pos="9062"/>
            </w:tabs>
            <w:rPr>
              <w:del w:id="114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15" w:author="Michal Rada (EGdílna)" w:date="2024-08-31T19:56:00Z" w16du:dateUtc="2024-08-31T17:56:00Z">
            <w:r w:rsidRPr="005E089B" w:rsidDel="005E089B">
              <w:rPr>
                <w:rPrChange w:id="116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4.1.1. Hlavní cíl projektu</w:delText>
            </w:r>
            <w:r w:rsidDel="005E089B">
              <w:rPr>
                <w:noProof/>
                <w:webHidden/>
              </w:rPr>
              <w:tab/>
              <w:delText>8</w:delText>
            </w:r>
          </w:del>
        </w:p>
        <w:p w14:paraId="3BB41A4C" w14:textId="1BDD86DE" w:rsidR="00AD04C9" w:rsidDel="005E089B" w:rsidRDefault="00AD04C9">
          <w:pPr>
            <w:pStyle w:val="TOC3"/>
            <w:tabs>
              <w:tab w:val="right" w:leader="dot" w:pos="9062"/>
            </w:tabs>
            <w:rPr>
              <w:del w:id="117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18" w:author="Michal Rada (EGdílna)" w:date="2024-08-31T19:56:00Z" w16du:dateUtc="2024-08-31T17:56:00Z">
            <w:r w:rsidRPr="005E089B" w:rsidDel="005E089B">
              <w:rPr>
                <w:rPrChange w:id="119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4.1.2. Principy elektronizace zdravotnictví a jejich naplnění</w:delText>
            </w:r>
            <w:r w:rsidDel="005E089B">
              <w:rPr>
                <w:noProof/>
                <w:webHidden/>
              </w:rPr>
              <w:tab/>
              <w:delText>8</w:delText>
            </w:r>
          </w:del>
        </w:p>
        <w:p w14:paraId="0761AD81" w14:textId="79DA4B80" w:rsidR="00AD04C9" w:rsidDel="005E089B" w:rsidRDefault="00AD04C9">
          <w:pPr>
            <w:pStyle w:val="TOC3"/>
            <w:tabs>
              <w:tab w:val="right" w:leader="dot" w:pos="9062"/>
            </w:tabs>
            <w:rPr>
              <w:del w:id="120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21" w:author="Michal Rada (EGdílna)" w:date="2024-08-31T19:56:00Z" w16du:dateUtc="2024-08-31T17:56:00Z">
            <w:r w:rsidRPr="005E089B" w:rsidDel="005E089B">
              <w:rPr>
                <w:rPrChange w:id="122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4.1.3. Cíle definované výzvou NPO 22 a jejich realizace</w:delText>
            </w:r>
            <w:r w:rsidDel="005E089B">
              <w:rPr>
                <w:noProof/>
                <w:webHidden/>
              </w:rPr>
              <w:tab/>
              <w:delText>9</w:delText>
            </w:r>
          </w:del>
        </w:p>
        <w:p w14:paraId="4949E3D0" w14:textId="21D1D109" w:rsidR="00AD04C9" w:rsidDel="005E089B" w:rsidRDefault="00AD04C9">
          <w:pPr>
            <w:pStyle w:val="TOC3"/>
            <w:tabs>
              <w:tab w:val="right" w:leader="dot" w:pos="9062"/>
            </w:tabs>
            <w:rPr>
              <w:del w:id="123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24" w:author="Michal Rada (EGdílna)" w:date="2024-08-31T19:56:00Z" w16du:dateUtc="2024-08-31T17:56:00Z">
            <w:r w:rsidRPr="005E089B" w:rsidDel="005E089B">
              <w:rPr>
                <w:rPrChange w:id="125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4.1.4. Cíle, principy a zásady definované IKČR a jejich realizace</w:delText>
            </w:r>
            <w:r w:rsidDel="005E089B">
              <w:rPr>
                <w:noProof/>
                <w:webHidden/>
              </w:rPr>
              <w:tab/>
              <w:delText>9</w:delText>
            </w:r>
          </w:del>
        </w:p>
        <w:p w14:paraId="32B57403" w14:textId="0A632F63" w:rsidR="00AD04C9" w:rsidDel="005E089B" w:rsidRDefault="00AD04C9">
          <w:pPr>
            <w:pStyle w:val="TOC2"/>
            <w:tabs>
              <w:tab w:val="right" w:leader="dot" w:pos="9062"/>
            </w:tabs>
            <w:rPr>
              <w:del w:id="126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27" w:author="Michal Rada (EGdílna)" w:date="2024-08-31T19:56:00Z" w16du:dateUtc="2024-08-31T17:56:00Z">
            <w:r w:rsidRPr="005E089B" w:rsidDel="005E089B">
              <w:rPr>
                <w:rPrChange w:id="128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4.2. Požadavky legislativy</w:delText>
            </w:r>
            <w:r w:rsidDel="005E089B">
              <w:rPr>
                <w:noProof/>
                <w:webHidden/>
              </w:rPr>
              <w:tab/>
              <w:delText>11</w:delText>
            </w:r>
          </w:del>
        </w:p>
        <w:p w14:paraId="76305B92" w14:textId="281A641A" w:rsidR="00AD04C9" w:rsidDel="005E089B" w:rsidRDefault="00AD04C9">
          <w:pPr>
            <w:pStyle w:val="TOC3"/>
            <w:tabs>
              <w:tab w:val="right" w:leader="dot" w:pos="9062"/>
            </w:tabs>
            <w:rPr>
              <w:del w:id="129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30" w:author="Michal Rada (EGdílna)" w:date="2024-08-31T19:56:00Z" w16du:dateUtc="2024-08-31T17:56:00Z">
            <w:r w:rsidRPr="005E089B" w:rsidDel="005E089B">
              <w:rPr>
                <w:rPrChange w:id="131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4.2.1. Požadavky legislativy k elektronizaci zdravotnictví</w:delText>
            </w:r>
            <w:r w:rsidDel="005E089B">
              <w:rPr>
                <w:noProof/>
                <w:webHidden/>
              </w:rPr>
              <w:tab/>
              <w:delText>11</w:delText>
            </w:r>
          </w:del>
        </w:p>
        <w:p w14:paraId="3835F0FE" w14:textId="073EB353" w:rsidR="00AD04C9" w:rsidDel="005E089B" w:rsidRDefault="00AD04C9">
          <w:pPr>
            <w:pStyle w:val="TOC3"/>
            <w:tabs>
              <w:tab w:val="right" w:leader="dot" w:pos="9062"/>
            </w:tabs>
            <w:rPr>
              <w:del w:id="132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33" w:author="Michal Rada (EGdílna)" w:date="2024-08-31T19:56:00Z" w16du:dateUtc="2024-08-31T17:56:00Z">
            <w:r w:rsidRPr="005E089B" w:rsidDel="005E089B">
              <w:rPr>
                <w:rPrChange w:id="134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4.2.2. Požadavky EG a digitalizační legislativy</w:delText>
            </w:r>
            <w:r w:rsidDel="005E089B">
              <w:rPr>
                <w:noProof/>
                <w:webHidden/>
              </w:rPr>
              <w:tab/>
              <w:delText>13</w:delText>
            </w:r>
          </w:del>
        </w:p>
        <w:p w14:paraId="086B0AFB" w14:textId="44C282E9" w:rsidR="00AD04C9" w:rsidDel="005E089B" w:rsidRDefault="00AD04C9">
          <w:pPr>
            <w:pStyle w:val="TOC3"/>
            <w:tabs>
              <w:tab w:val="right" w:leader="dot" w:pos="9062"/>
            </w:tabs>
            <w:rPr>
              <w:del w:id="135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36" w:author="Michal Rada (EGdílna)" w:date="2024-08-31T19:56:00Z" w16du:dateUtc="2024-08-31T17:56:00Z">
            <w:r w:rsidRPr="005E089B" w:rsidDel="005E089B">
              <w:rPr>
                <w:rPrChange w:id="137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4.2.3. Ostatní legislativní požadavky</w:delText>
            </w:r>
            <w:r w:rsidDel="005E089B">
              <w:rPr>
                <w:noProof/>
                <w:webHidden/>
              </w:rPr>
              <w:tab/>
              <w:delText>13</w:delText>
            </w:r>
          </w:del>
        </w:p>
        <w:p w14:paraId="0D90F656" w14:textId="42CBBDCD" w:rsidR="00AD04C9" w:rsidDel="005E089B" w:rsidRDefault="00AD04C9">
          <w:pPr>
            <w:pStyle w:val="TOC2"/>
            <w:tabs>
              <w:tab w:val="right" w:leader="dot" w:pos="9062"/>
            </w:tabs>
            <w:rPr>
              <w:del w:id="138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39" w:author="Michal Rada (EGdílna)" w:date="2024-08-31T19:56:00Z" w16du:dateUtc="2024-08-31T17:56:00Z">
            <w:r w:rsidRPr="005E089B" w:rsidDel="005E089B">
              <w:rPr>
                <w:rPrChange w:id="140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36"/>
                    <w:lang w:eastAsia="cs-CZ"/>
                    <w14:ligatures w14:val="none"/>
                  </w:rPr>
                </w:rPrChange>
              </w:rPr>
              <w:delText>ČÁST 5. Zhodnocení realizace a proveditelnosti cílového stavu</w:delText>
            </w:r>
            <w:r w:rsidDel="005E089B">
              <w:rPr>
                <w:noProof/>
                <w:webHidden/>
              </w:rPr>
              <w:tab/>
              <w:delText>13</w:delText>
            </w:r>
          </w:del>
        </w:p>
        <w:p w14:paraId="0D46E8BC" w14:textId="30DC20CF" w:rsidR="00AD04C9" w:rsidDel="005E089B" w:rsidRDefault="00AD04C9">
          <w:pPr>
            <w:pStyle w:val="TOC2"/>
            <w:tabs>
              <w:tab w:val="right" w:leader="dot" w:pos="9062"/>
            </w:tabs>
            <w:rPr>
              <w:del w:id="141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42" w:author="Michal Rada (EGdílna)" w:date="2024-08-31T19:56:00Z" w16du:dateUtc="2024-08-31T17:56:00Z">
            <w:r w:rsidRPr="005E089B" w:rsidDel="005E089B">
              <w:rPr>
                <w:rPrChange w:id="143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5.1. Produktový rozpad výzvy 22 a vlastních produktů PNB</w:delText>
            </w:r>
            <w:r w:rsidDel="005E089B">
              <w:rPr>
                <w:noProof/>
                <w:webHidden/>
              </w:rPr>
              <w:tab/>
              <w:delText>13</w:delText>
            </w:r>
          </w:del>
        </w:p>
        <w:p w14:paraId="745B1D34" w14:textId="1D74EF74" w:rsidR="00AD04C9" w:rsidDel="005E089B" w:rsidRDefault="00AD04C9">
          <w:pPr>
            <w:pStyle w:val="TOC2"/>
            <w:tabs>
              <w:tab w:val="right" w:leader="dot" w:pos="9062"/>
            </w:tabs>
            <w:rPr>
              <w:del w:id="144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45" w:author="Michal Rada (EGdílna)" w:date="2024-08-31T19:56:00Z" w16du:dateUtc="2024-08-31T17:56:00Z">
            <w:r w:rsidRPr="005E089B" w:rsidDel="005E089B">
              <w:rPr>
                <w:rPrChange w:id="146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5.2. Realizace změn v jednotlivých IS</w:delText>
            </w:r>
            <w:r w:rsidDel="005E089B">
              <w:rPr>
                <w:noProof/>
                <w:webHidden/>
              </w:rPr>
              <w:tab/>
              <w:delText>21</w:delText>
            </w:r>
          </w:del>
        </w:p>
        <w:p w14:paraId="667C5AD6" w14:textId="06AA877E" w:rsidR="00AD04C9" w:rsidDel="005E089B" w:rsidRDefault="00AD04C9">
          <w:pPr>
            <w:pStyle w:val="TOC2"/>
            <w:tabs>
              <w:tab w:val="right" w:leader="dot" w:pos="9062"/>
            </w:tabs>
            <w:rPr>
              <w:del w:id="147" w:author="Michal Rada (EGdílna)" w:date="2024-08-31T19:56:00Z" w16du:dateUtc="2024-08-31T17:56:00Z"/>
              <w:rFonts w:eastAsiaTheme="minorEastAsia"/>
              <w:noProof/>
              <w:sz w:val="24"/>
              <w:szCs w:val="24"/>
              <w:lang w:eastAsia="cs-CZ"/>
            </w:rPr>
          </w:pPr>
          <w:del w:id="148" w:author="Michal Rada (EGdílna)" w:date="2024-08-31T19:56:00Z" w16du:dateUtc="2024-08-31T17:56:00Z">
            <w:r w:rsidRPr="005E089B" w:rsidDel="005E089B">
              <w:rPr>
                <w:rPrChange w:id="149" w:author="Michal Rada (EGdílna)" w:date="2024-08-31T19:56:00Z" w16du:dateUtc="2024-08-31T17:56:00Z">
                  <w:rPr>
                    <w:rStyle w:val="Hyperlink"/>
                    <w:rFonts w:ascii="Helvetica" w:eastAsia="Helvetica" w:hAnsi="Helvetica" w:cs="Helvetica"/>
                    <w:b/>
                    <w:bCs/>
                    <w:noProof/>
                    <w:kern w:val="0"/>
                    <w:lang w:eastAsia="cs-CZ"/>
                    <w14:ligatures w14:val="none"/>
                  </w:rPr>
                </w:rPrChange>
              </w:rPr>
              <w:delText>5.3. Přehled očekávaná realizace konkrétních požadavků</w:delText>
            </w:r>
            <w:r w:rsidDel="005E089B">
              <w:rPr>
                <w:noProof/>
                <w:webHidden/>
              </w:rPr>
              <w:tab/>
              <w:delText>22</w:delText>
            </w:r>
          </w:del>
        </w:p>
        <w:p w14:paraId="53032681" w14:textId="4BB5A2D3" w:rsidR="00441B58" w:rsidRDefault="00D31F91" w:rsidP="005D3209">
          <w:pPr>
            <w:pStyle w:val="TOC2"/>
            <w:tabs>
              <w:tab w:val="right" w:leader="dot" w:pos="9060"/>
            </w:tabs>
            <w:rPr>
              <w:rStyle w:val="Hyperlink"/>
              <w:noProof/>
            </w:rPr>
          </w:pPr>
          <w:r>
            <w:fldChar w:fldCharType="end"/>
          </w:r>
        </w:p>
      </w:sdtContent>
    </w:sdt>
    <w:p w14:paraId="32767C9D" w14:textId="77777777" w:rsidR="00401127" w:rsidRDefault="00401127">
      <w:pPr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</w:pPr>
      <w:r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br w:type="page"/>
      </w:r>
    </w:p>
    <w:p w14:paraId="67E7CF8C" w14:textId="0E140E55" w:rsidR="00787C60" w:rsidRPr="00787C60" w:rsidRDefault="00787C60" w:rsidP="00AD04C9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</w:pPr>
      <w:bookmarkStart w:id="150" w:name="_Toc176026602"/>
      <w:r w:rsidRPr="419A0BC1"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t>ČÁST 1. Úvod</w:t>
      </w:r>
      <w:bookmarkEnd w:id="150"/>
    </w:p>
    <w:p w14:paraId="43120A79" w14:textId="77777777" w:rsidR="00787C60" w:rsidRPr="00787C60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151" w:name="_Toc176026603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1.1. Účel dokumentu</w:t>
      </w:r>
      <w:bookmarkEnd w:id="151"/>
    </w:p>
    <w:p w14:paraId="26288AEB" w14:textId="00DF8B74" w:rsidR="00787C60" w:rsidRPr="00A33773" w:rsidRDefault="00787C60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Tento dokument je minimalistickou studií proveditelnosti projektu náhrady stávajícího řešení NIS</w:t>
      </w:r>
      <w:ins w:id="152" w:author="Miroslav Pavelka (EGdílna)" w:date="2024-09-01T18:05:00Z" w16du:dateUtc="2024-09-01T16:05:00Z">
        <w:r w:rsidR="00EB302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,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tedy informačního systému poskytovatele zdravotních služeb v rámci Psychiatrické nemocnice Bohnice.</w:t>
      </w:r>
    </w:p>
    <w:p w14:paraId="7C660D5E" w14:textId="05DD8369" w:rsidR="00787C60" w:rsidRPr="00A33773" w:rsidRDefault="00787C60" w:rsidP="00A33773">
      <w:pPr>
        <w:shd w:val="clear" w:color="auto" w:fill="FFFFFF" w:themeFill="background1"/>
        <w:spacing w:beforeAutospacing="1" w:afterAutospacing="1" w:line="240" w:lineRule="auto"/>
        <w:jc w:val="both"/>
        <w:rPr>
          <w:rFonts w:ascii="Helvetica" w:eastAsia="Helvetica" w:hAnsi="Helvetica" w:cs="Helvetica"/>
          <w:color w:val="2E2E2E"/>
          <w:lang w:eastAsia="cs-CZ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Projekt bude realizován z výzvy č. 22 Národního programu obnovy. Přestože výzva nevyžaduje studii proveditelnosti jako mandatorní součást žádosti, v souladu s principy dlouhodobého řízení jsme se v Psychiatrické nemocnici Bohnice (dále jen PNB) rozhodli dokument podobného účelu vypracovat, </w:t>
      </w:r>
      <w:r w:rsidR="7B69075C" w:rsidRPr="00A33773">
        <w:rPr>
          <w:rFonts w:ascii="Helvetica" w:eastAsia="Helvetica" w:hAnsi="Helvetica" w:cs="Helvetica"/>
          <w:color w:val="2E2E2E"/>
          <w:lang w:eastAsia="cs-CZ"/>
        </w:rPr>
        <w:t>byť se zkrácenou</w:t>
      </w: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obsahovou strukturou. Dle našeho názoru přináší tento dokument veškeré potřebné informace o účelu a rozvaze před realizací projektu, respektive před podáním žádosti o finanční prostředky z předmětné výzvy, a to v</w:t>
      </w:r>
      <w:ins w:id="153" w:author="Miroslav Pavelka (EGdílna)" w:date="2024-09-01T18:06:00Z" w16du:dateUtc="2024-09-01T16:06:00Z">
        <w:r w:rsidR="0056358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 </w:t>
        </w:r>
      </w:ins>
      <w:del w:id="154" w:author="Miroslav Pavelka (EGdílna)" w:date="2024-09-01T18:06:00Z" w16du:dateUtc="2024-09-01T16:06:00Z">
        <w:r w:rsidRPr="00A33773" w:rsidDel="0056358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potřebném rozsahu tak, aby si o projektu čtenář udělal kompletní představu.</w:t>
      </w:r>
    </w:p>
    <w:p w14:paraId="721BD199" w14:textId="77777777" w:rsidR="00787C60" w:rsidRPr="00A33773" w:rsidRDefault="00787C60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Dokument je součástí záměru projektu a žádosti o financování z výzvy NPO.</w:t>
      </w:r>
    </w:p>
    <w:p w14:paraId="3044BD90" w14:textId="56A9BE20" w:rsidR="00787C60" w:rsidRPr="00A33773" w:rsidRDefault="00787C60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Dokument byl </w:t>
      </w:r>
      <w:ins w:id="155" w:author="Miroslav Pavelka (EGdílna)" w:date="2024-09-01T18:21:00Z" w16du:dateUtc="2024-09-01T16:21:00Z">
        <w:r w:rsidR="005F0DC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v rámci přípravy </w:t>
        </w:r>
        <w:r w:rsidR="005F0DC0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podkladů pro žádost o financování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projednán architektonickým týmem PNB a </w:t>
      </w:r>
      <w:del w:id="156" w:author="Miroslav Pavelka (EGdílna)" w:date="2024-09-01T18:34:00Z" w16du:dateUtc="2024-09-01T16:34:00Z">
        <w:r w:rsidRPr="00A33773" w:rsidDel="00B7069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byl projednán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vedením PNB</w:t>
      </w:r>
      <w:del w:id="157" w:author="Miroslav Pavelka (EGdílna)" w:date="2024-09-01T18:35:00Z" w16du:dateUtc="2024-09-01T16:35:00Z">
        <w:r w:rsidRPr="00A33773" w:rsidDel="00B7069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v </w:delText>
        </w:r>
      </w:del>
      <w:del w:id="158" w:author="Miroslav Pavelka (EGdílna)" w:date="2024-09-01T18:34:00Z" w16du:dateUtc="2024-09-01T16:34:00Z">
        <w:r w:rsidRPr="00A33773" w:rsidDel="00B7069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rámci</w:delText>
        </w:r>
      </w:del>
      <w:del w:id="159" w:author="Miroslav Pavelka (EGdílna)" w:date="2024-09-01T18:21:00Z" w16du:dateUtc="2024-09-01T16:21:00Z">
        <w:r w:rsidRPr="00A33773" w:rsidDel="005F0DC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podkladů pro žádost o financování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.</w:t>
      </w:r>
    </w:p>
    <w:p w14:paraId="31DAD035" w14:textId="0CB65AE2" w:rsidR="2B75C5EC" w:rsidRPr="00A33773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160" w:name="_Toc176026604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1.2. Vztah k dalším dokumentům v rámci projektu</w:t>
      </w:r>
      <w:bookmarkEnd w:id="160"/>
    </w:p>
    <w:p w14:paraId="3B1F4834" w14:textId="77777777" w:rsidR="00787C60" w:rsidRPr="00A33773" w:rsidRDefault="00787C60" w:rsidP="419A0BC1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Dokument je součástí dokumentace přípravy a realizace projektu pro náhradu aplikačního řešení NIS v PNB.</w:t>
      </w:r>
    </w:p>
    <w:p w14:paraId="3A21C457" w14:textId="7C6B406D" w:rsidR="00787C60" w:rsidRPr="00A33773" w:rsidRDefault="00787C60" w:rsidP="419A0BC1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Dokument je součástí a neoddělitelnou přílohou žádosti o finanční podporu z výzvy NPO č. 22</w:t>
      </w:r>
      <w:ins w:id="161" w:author="Miroslav Pavelka (EGdílna)" w:date="2024-09-01T18:34:00Z" w16du:dateUtc="2024-09-01T16:34:00Z">
        <w:r w:rsidR="0011223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.</w:t>
        </w:r>
      </w:ins>
    </w:p>
    <w:p w14:paraId="3C760217" w14:textId="1474819F" w:rsidR="00787C60" w:rsidRPr="00A33773" w:rsidRDefault="00787C60" w:rsidP="419A0BC1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Dokument je zpracováván s ohledem na připravovanou Informační koncepci PNB podle zákona</w:t>
      </w:r>
      <w:ins w:id="162" w:author="Miroslav Pavelka (EGdílna)" w:date="2024-09-01T19:18:00Z" w16du:dateUtc="2024-09-01T17:18:00Z">
        <w:r w:rsidR="003130E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č.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365/2000</w:t>
      </w:r>
      <w:ins w:id="163" w:author="Miroslav Pavelka (EGdílna)" w:date="2024-09-01T18:20:00Z" w16du:dateUtc="2024-09-01T16:20:00Z">
        <w:r w:rsidR="007B51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Sb.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, přestože tato IK nebude pravděpodobně v okamžiku podání žádosti vyhlášena, bude </w:t>
      </w:r>
      <w:del w:id="164" w:author="Miroslav Pavelka (EGdílna)" w:date="2024-09-01T19:18:00Z" w16du:dateUtc="2024-09-01T17:18:00Z">
        <w:r w:rsidRPr="00A33773" w:rsidDel="006A3FD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ale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zpracována do konce roku 2024</w:t>
      </w:r>
      <w:ins w:id="165" w:author="Miroslav Pavelka (EGdílna)" w:date="2024-09-01T19:19:00Z" w16du:dateUtc="2024-09-01T17:19:00Z">
        <w:r w:rsidR="00EF45B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, přičemž </w:t>
        </w:r>
      </w:ins>
      <w:del w:id="166" w:author="Miroslav Pavelka (EGdílna)" w:date="2024-09-01T19:19:00Z" w16du:dateUtc="2024-09-01T17:19:00Z">
        <w:r w:rsidRPr="00A33773" w:rsidDel="00EF45B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. A již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bude</w:t>
      </w:r>
      <w:ins w:id="167" w:author="Miroslav Pavelka (EGdílna)" w:date="2024-09-01T19:19:00Z" w16du:dateUtc="2024-09-01T17:19:00Z">
        <w:r w:rsidR="00BB73D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168" w:author="Miroslav Pavelka (EGdílna)" w:date="2024-09-01T19:19:00Z" w16du:dateUtc="2024-09-01T17:19:00Z">
        <w:r w:rsidRPr="00A33773" w:rsidDel="00BB73D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také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obsahovat </w:t>
      </w:r>
      <w:ins w:id="169" w:author="Miroslav Pavelka (EGdílna)" w:date="2024-09-01T19:19:00Z" w16du:dateUtc="2024-09-01T17:19:00Z">
        <w:r w:rsidR="00BB73D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i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cíle a oblasti řešené tímto projektem.</w:t>
      </w:r>
    </w:p>
    <w:p w14:paraId="163B06F2" w14:textId="354B0430" w:rsidR="00787C60" w:rsidRPr="00A33773" w:rsidRDefault="00787C60" w:rsidP="419A0BC1">
      <w:pPr>
        <w:numPr>
          <w:ilvl w:val="0"/>
          <w:numId w:val="3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Projekt je realizací principů elektronizace zdravotnictví a je realizován v souladu se Strategií elektronizace zdravotnictví, Rámcem Zdraví 2030, Informační koncepcí České republiky a Národním </w:t>
      </w:r>
      <w:del w:id="170" w:author="Miroslav Pavelka (EGdílna)" w:date="2024-09-01T19:20:00Z" w16du:dateUtc="2024-09-01T17:20:00Z">
        <w:r w:rsidRPr="00A33773" w:rsidDel="004D036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programem </w:delText>
        </w:r>
      </w:del>
      <w:ins w:id="171" w:author="Miroslav Pavelka (EGdílna)" w:date="2024-09-01T19:20:00Z" w16du:dateUtc="2024-09-01T17:20:00Z">
        <w:r w:rsidR="004D036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plánem</w:t>
        </w:r>
        <w:r w:rsidR="004D0368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obnovy.</w:t>
      </w:r>
    </w:p>
    <w:p w14:paraId="20406C7E" w14:textId="77777777" w:rsidR="00787C60" w:rsidRPr="00A33773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172" w:name="_Toc176026605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1.3. Seznam zkratek</w:t>
      </w:r>
      <w:bookmarkEnd w:id="172"/>
    </w:p>
    <w:tbl>
      <w:tblPr>
        <w:tblW w:w="9193" w:type="dxa"/>
        <w:tblLayout w:type="fixed"/>
        <w:tblLook w:val="06A0" w:firstRow="1" w:lastRow="0" w:firstColumn="1" w:lastColumn="0" w:noHBand="1" w:noVBand="1"/>
      </w:tblPr>
      <w:tblGrid>
        <w:gridCol w:w="891"/>
        <w:gridCol w:w="8302"/>
      </w:tblGrid>
      <w:tr w:rsidR="2B75C5EC" w:rsidRPr="00A33773" w14:paraId="537E06AF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9488A8" w14:textId="4BBD7590" w:rsidR="2B75C5EC" w:rsidRPr="00A33773" w:rsidRDefault="2CB6A021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BSI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EDA6A6" w14:textId="0E0E3975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Identifikátor osoby při využití ZEID </w:t>
            </w:r>
          </w:p>
        </w:tc>
      </w:tr>
      <w:tr w:rsidR="2B75C5EC" w:rsidRPr="00A33773" w14:paraId="4EE49ADB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6D521B" w14:textId="52984EE8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EG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E29867" w14:textId="79890E12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EGovernment </w:t>
            </w:r>
          </w:p>
        </w:tc>
      </w:tr>
      <w:tr w:rsidR="2B75C5EC" w:rsidRPr="00A33773" w14:paraId="64EFE0C3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46B644" w14:textId="4F03A792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EHR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A7ADA" w14:textId="1BA82CB4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Elektronický zdravotní záznam (z anglického "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Elektronic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health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record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") </w:t>
            </w:r>
          </w:p>
        </w:tc>
      </w:tr>
      <w:tr w:rsidR="2B75C5EC" w:rsidRPr="00A33773" w14:paraId="209DB746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5A5607" w14:textId="7D9FE067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ESSL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EEF34C" w14:textId="21E359C5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Elektronický systém spisové služby </w:t>
            </w:r>
          </w:p>
        </w:tc>
      </w:tr>
      <w:tr w:rsidR="2B75C5EC" w:rsidRPr="00A33773" w14:paraId="25BCA529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03DD4E" w14:textId="32CC6077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EZ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E058F5" w14:textId="63BCC886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Elektronizace zdravotnictví </w:t>
            </w:r>
          </w:p>
        </w:tc>
      </w:tr>
      <w:tr w:rsidR="2B75C5EC" w:rsidRPr="00A33773" w14:paraId="5E26CB60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771B1B" w14:textId="41E31A28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EZD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98D808" w14:textId="75B82F9C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Elektronická zdravotní dokumentace </w:t>
            </w:r>
          </w:p>
        </w:tc>
      </w:tr>
      <w:tr w:rsidR="2B75C5EC" w:rsidRPr="00A33773" w14:paraId="4C8FB669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777E52" w14:textId="3B027BF4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HR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A8E58E" w14:textId="3F8504C0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Zde jako personální systém, jinak Lidské zdroje (z anglického "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Human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Resources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") </w:t>
            </w:r>
          </w:p>
        </w:tc>
      </w:tr>
      <w:tr w:rsidR="2B75C5EC" w:rsidRPr="00A33773" w14:paraId="694CDD9F" w14:textId="77777777" w:rsidTr="00A33773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F1B3B0" w14:textId="38C9DFC1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ICT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FB6837" w14:textId="44909785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Informační a komunikační technologie (z anglického “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Information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Comunication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Technologies”)</w:t>
            </w:r>
          </w:p>
        </w:tc>
      </w:tr>
      <w:tr w:rsidR="2B75C5EC" w:rsidRPr="00A33773" w14:paraId="1A758F61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FCFCA3" w14:textId="5EFEC6D6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IDM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2606DA" w14:textId="009A3AFF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Správa identit (z anglického "Identity management") </w:t>
            </w:r>
          </w:p>
        </w:tc>
      </w:tr>
      <w:tr w:rsidR="2B75C5EC" w:rsidRPr="00A33773" w14:paraId="011987F9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858EB2" w14:textId="0A54DBB9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IDRR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6DE95D" w14:textId="2FAD4FC3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Integrované datové rozhraní resortu </w:t>
            </w:r>
          </w:p>
        </w:tc>
      </w:tr>
      <w:tr w:rsidR="2B75C5EC" w:rsidRPr="00A33773" w14:paraId="2100D3D2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1D934E" w14:textId="3FC9E49A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IDRREID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70D5A8" w14:textId="48947A49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Část elektronická identifikace v rámci Integrovaného datového rozhraní resortu </w:t>
            </w:r>
          </w:p>
        </w:tc>
      </w:tr>
      <w:tr w:rsidR="2B75C5EC" w:rsidRPr="00A33773" w14:paraId="23E388B9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2F9993" w14:textId="0E998CC5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IK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844201" w14:textId="79A816D3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Informační koncepce </w:t>
            </w:r>
          </w:p>
        </w:tc>
      </w:tr>
      <w:tr w:rsidR="2B75C5EC" w:rsidRPr="00A33773" w14:paraId="2AC733DE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31B619" w14:textId="5B469B0C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IKČR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E1E976" w14:textId="49FCDB5B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Informační koncepce České republiky </w:t>
            </w:r>
          </w:p>
        </w:tc>
      </w:tr>
      <w:tr w:rsidR="2B75C5EC" w:rsidRPr="00A33773" w14:paraId="7273AC8E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CA6FB6" w14:textId="52A0E8AC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IS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3A8159" w14:textId="38AE612B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Informační systém </w:t>
            </w:r>
          </w:p>
        </w:tc>
      </w:tr>
      <w:tr w:rsidR="2B75C5EC" w:rsidRPr="00A33773" w14:paraId="767A88CB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3075AE" w14:textId="243AEBCA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ISPZS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84E450" w14:textId="112529A3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Informační systém poskytovatele zdravotních služeb </w:t>
            </w:r>
          </w:p>
        </w:tc>
      </w:tr>
      <w:tr w:rsidR="2B75C5EC" w:rsidRPr="00A33773" w14:paraId="4B297893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5B7076" w14:textId="63B5F29A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MZ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F4CEBD" w14:textId="0E4C5EB5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Ministerstvo zdravotnictví </w:t>
            </w:r>
          </w:p>
        </w:tc>
      </w:tr>
      <w:tr w:rsidR="2B75C5EC" w:rsidRPr="00A33773" w14:paraId="6E0682E0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2DBEBD" w14:textId="64B396B2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NCPeH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AF6944" w14:textId="080CB06A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Národní kontaktní místo pro elektronické zdravotnictví </w:t>
            </w:r>
          </w:p>
        </w:tc>
      </w:tr>
      <w:tr w:rsidR="2B75C5EC" w:rsidRPr="00A33773" w14:paraId="79E0F58D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D89A92" w14:textId="7ABC08C0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NCEZ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5D2CCF" w14:textId="1E85B029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Národní centrum elektronizace zdravotnictví </w:t>
            </w:r>
          </w:p>
        </w:tc>
      </w:tr>
      <w:tr w:rsidR="2B75C5EC" w:rsidRPr="00A33773" w14:paraId="7C86BEB1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7B40AB" w14:textId="13B4B018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NIA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5FBFAD" w14:textId="2B7D8958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Národní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identitní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autorita </w:t>
            </w:r>
          </w:p>
        </w:tc>
      </w:tr>
      <w:tr w:rsidR="2B75C5EC" w:rsidRPr="00A33773" w14:paraId="2B1E9930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E5EE84" w14:textId="62774288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NIS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AFFA39" w14:textId="1263976B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Nemocniční informační systém </w:t>
            </w:r>
          </w:p>
        </w:tc>
      </w:tr>
      <w:tr w:rsidR="2B75C5EC" w:rsidRPr="00A33773" w14:paraId="627F7D9F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5B894A" w14:textId="09032B68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NPO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F04D5A" w14:textId="3A85C1DF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Národní plán obnovy </w:t>
            </w:r>
          </w:p>
        </w:tc>
      </w:tr>
      <w:tr w:rsidR="2B75C5EC" w:rsidRPr="00A33773" w14:paraId="4B172786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5212DC" w14:textId="5974D0FE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NRZP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DEF90E" w14:textId="245D0D78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Národní registr zdravotnických pracovníků </w:t>
            </w:r>
          </w:p>
        </w:tc>
      </w:tr>
      <w:tr w:rsidR="2B75C5EC" w:rsidRPr="00A33773" w14:paraId="23A7502A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C0BB7E" w14:textId="7DD4F39B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NZIS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9B643B" w14:textId="49328273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Národní zdravotní informační systém </w:t>
            </w:r>
          </w:p>
        </w:tc>
      </w:tr>
      <w:tr w:rsidR="2B75C5EC" w:rsidRPr="00A33773" w14:paraId="6888E522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E003AD" w14:textId="0BFF08E3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KRP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647D9E" w14:textId="7AEA1091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Kmenový registr pacientů </w:t>
            </w:r>
          </w:p>
        </w:tc>
      </w:tr>
      <w:tr w:rsidR="2B75C5EC" w:rsidRPr="00A33773" w14:paraId="66863951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531297" w14:textId="7CD71672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KRZP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4AE256" w14:textId="36A81806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Kmenový registr zdravotnických pracovníků </w:t>
            </w:r>
          </w:p>
        </w:tc>
      </w:tr>
      <w:tr w:rsidR="2B75C5EC" w:rsidRPr="00A33773" w14:paraId="17DCA242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9B613B" w14:textId="6943B3BA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PNB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31AA8D" w14:textId="5B502D8E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Psychiatrická nemocnice Bohnice  </w:t>
            </w:r>
          </w:p>
        </w:tc>
      </w:tr>
      <w:tr w:rsidR="2B75C5EC" w:rsidRPr="00A33773" w14:paraId="38CB4373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877627" w14:textId="4BFDE9D5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ROB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127C4B" w14:textId="7076536D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Registr obyvatel </w:t>
            </w:r>
          </w:p>
        </w:tc>
      </w:tr>
      <w:tr w:rsidR="2B75C5EC" w:rsidRPr="00A33773" w14:paraId="0243C4F4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D3D061" w14:textId="4DFB0144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ROOVZ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DC9C9B" w14:textId="650DB949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Registr Orgánů ochrany veřejného zdraví </w:t>
            </w:r>
          </w:p>
        </w:tc>
      </w:tr>
      <w:tr w:rsidR="2B75C5EC" w:rsidRPr="00A33773" w14:paraId="106FE3EF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61F586" w14:textId="5B5E68B6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VS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E3B92F" w14:textId="438C3E37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Veřejná správa </w:t>
            </w:r>
          </w:p>
        </w:tc>
      </w:tr>
      <w:tr w:rsidR="2B75C5EC" w:rsidRPr="00A33773" w14:paraId="73DB1F3F" w14:textId="77777777" w:rsidTr="00A33773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51FCDD" w14:textId="390800EE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ZEID </w:t>
            </w:r>
          </w:p>
        </w:tc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CE82B8" w14:textId="64FC0EDB" w:rsidR="2B75C5EC" w:rsidRPr="00A33773" w:rsidRDefault="2B75C5EC" w:rsidP="005D3209">
            <w:pPr>
              <w:spacing w:after="0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Zaručená elektronická identifikace</w:t>
            </w:r>
          </w:p>
        </w:tc>
      </w:tr>
    </w:tbl>
    <w:p w14:paraId="1E5ED3FF" w14:textId="6ABAB2B3" w:rsidR="00A33773" w:rsidRDefault="00A33773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173" w:name="_Toc176026606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1.</w:t>
      </w:r>
      <w:del w:id="174" w:author="Michal Rada (EGdílna)" w:date="2024-08-31T08:56:00Z" w16du:dateUtc="2024-08-31T06:56:00Z">
        <w:r w:rsidRPr="419A0BC1" w:rsidDel="00BE1F00">
          <w:rPr>
            <w:rFonts w:ascii="Helvetica" w:eastAsia="Helvetica" w:hAnsi="Helvetica" w:cs="Helvetica"/>
            <w:b/>
            <w:bCs/>
            <w:color w:val="2E2E2E"/>
            <w:kern w:val="0"/>
            <w:sz w:val="36"/>
            <w:szCs w:val="36"/>
            <w:lang w:eastAsia="cs-CZ"/>
            <w14:ligatures w14:val="none"/>
          </w:rPr>
          <w:delText>3</w:delText>
        </w:r>
      </w:del>
      <w:ins w:id="175" w:author="Michal Rada (EGdílna)" w:date="2024-08-31T08:56:00Z" w16du:dateUtc="2024-08-31T06:56:00Z">
        <w:r w:rsidR="00BE1F00">
          <w:rPr>
            <w:rFonts w:ascii="Helvetica" w:eastAsia="Helvetica" w:hAnsi="Helvetica" w:cs="Helvetica"/>
            <w:b/>
            <w:bCs/>
            <w:color w:val="2E2E2E"/>
            <w:kern w:val="0"/>
            <w:sz w:val="36"/>
            <w:szCs w:val="36"/>
            <w:lang w:eastAsia="cs-CZ"/>
            <w14:ligatures w14:val="none"/>
          </w:rPr>
          <w:t>4</w:t>
        </w:r>
      </w:ins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 xml:space="preserve">. </w:t>
      </w:r>
      <w:r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Aktualizace dokumentu</w:t>
      </w:r>
      <w:bookmarkEnd w:id="17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4C9" w:rsidRPr="00AD04C9" w14:paraId="1E819201" w14:textId="77777777" w:rsidTr="00AD04C9">
        <w:tc>
          <w:tcPr>
            <w:tcW w:w="4531" w:type="dxa"/>
            <w:shd w:val="clear" w:color="auto" w:fill="D9D9D9" w:themeFill="background1" w:themeFillShade="D9"/>
          </w:tcPr>
          <w:p w14:paraId="16877E30" w14:textId="19E74AFC" w:rsidR="00AD04C9" w:rsidRPr="00AD04C9" w:rsidRDefault="00AD04C9" w:rsidP="00AD04C9">
            <w:pPr>
              <w:spacing w:line="259" w:lineRule="auto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700A332" w14:textId="455E855D" w:rsidR="00AD04C9" w:rsidRPr="00AD04C9" w:rsidRDefault="00AD04C9" w:rsidP="00AD04C9">
            <w:pPr>
              <w:spacing w:line="259" w:lineRule="auto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Datum aktualizace</w:t>
            </w:r>
          </w:p>
        </w:tc>
      </w:tr>
      <w:tr w:rsidR="00AD04C9" w:rsidRPr="00AD04C9" w14:paraId="142D56CF" w14:textId="77777777" w:rsidTr="00AD04C9">
        <w:tc>
          <w:tcPr>
            <w:tcW w:w="4531" w:type="dxa"/>
          </w:tcPr>
          <w:p w14:paraId="6BCAE5DC" w14:textId="77777777" w:rsidR="00AD04C9" w:rsidRPr="00AD04C9" w:rsidRDefault="00AD04C9" w:rsidP="00AD04C9">
            <w:pPr>
              <w:shd w:val="clear" w:color="auto" w:fill="FFFFFF" w:themeFill="background1"/>
              <w:spacing w:before="100" w:beforeAutospacing="1" w:after="100" w:afterAutospacing="1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</w:tcPr>
          <w:p w14:paraId="61E11D49" w14:textId="77777777" w:rsidR="00AD04C9" w:rsidRPr="00AD04C9" w:rsidRDefault="00AD04C9" w:rsidP="00AD04C9">
            <w:pPr>
              <w:spacing w:line="259" w:lineRule="auto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</w:p>
        </w:tc>
      </w:tr>
      <w:tr w:rsidR="00AD04C9" w:rsidRPr="00AD04C9" w14:paraId="40BA25B9" w14:textId="77777777" w:rsidTr="00AD04C9">
        <w:trPr>
          <w:trHeight w:val="527"/>
        </w:trPr>
        <w:tc>
          <w:tcPr>
            <w:tcW w:w="4531" w:type="dxa"/>
          </w:tcPr>
          <w:p w14:paraId="2A67FC25" w14:textId="422EFD5C" w:rsidR="00AD04C9" w:rsidRPr="00AD04C9" w:rsidRDefault="00AD04C9" w:rsidP="00AD04C9">
            <w:pPr>
              <w:spacing w:line="259" w:lineRule="auto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D04C9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Studie proveditelnosti PNB nový NIS a </w:t>
            </w:r>
            <w:r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v</w:t>
            </w:r>
            <w:r w:rsidRPr="00AD04C9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ýzva 22 </w:t>
            </w:r>
            <w:proofErr w:type="gramStart"/>
            <w:r w:rsidRPr="00AD04C9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NPO - 1v3</w:t>
            </w:r>
            <w:proofErr w:type="gramEnd"/>
            <w:r w:rsidRPr="00AD04C9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_1</w:t>
            </w:r>
          </w:p>
        </w:tc>
        <w:tc>
          <w:tcPr>
            <w:tcW w:w="4531" w:type="dxa"/>
          </w:tcPr>
          <w:p w14:paraId="7240F313" w14:textId="718E38B6" w:rsidR="00AD04C9" w:rsidRPr="00AD04C9" w:rsidRDefault="00AD04C9" w:rsidP="00AD04C9">
            <w:pPr>
              <w:shd w:val="clear" w:color="auto" w:fill="FFFFFF" w:themeFill="background1"/>
              <w:spacing w:before="100" w:beforeAutospacing="1" w:after="100" w:afterAutospacing="1"/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787C60">
              <w:rPr>
                <w:rFonts w:ascii="Helvetica" w:eastAsia="Times New Roman" w:hAnsi="Helvetica" w:cs="Times New Roman"/>
                <w:color w:val="2E2E2E"/>
                <w:kern w:val="0"/>
                <w:sz w:val="18"/>
                <w:szCs w:val="18"/>
                <w:lang w:eastAsia="cs-CZ"/>
                <w14:ligatures w14:val="none"/>
              </w:rPr>
              <w:t>Verze 1.0 z 31.5.2024, zpracoval Pracovní tým pro přípravu NIS PNB</w:t>
            </w:r>
          </w:p>
        </w:tc>
      </w:tr>
      <w:tr w:rsidR="00AD04C9" w:rsidRPr="00AD04C9" w14:paraId="166000FC" w14:textId="77777777" w:rsidTr="00AD04C9">
        <w:tc>
          <w:tcPr>
            <w:tcW w:w="4531" w:type="dxa"/>
          </w:tcPr>
          <w:p w14:paraId="4E938BC5" w14:textId="07303054" w:rsidR="00AD04C9" w:rsidRPr="00AD04C9" w:rsidRDefault="00AD04C9" w:rsidP="00AD04C9">
            <w:pPr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r w:rsidRPr="00AD04C9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Studie proveditelnosti PNB nový NIS a výzva 22 </w:t>
            </w:r>
            <w:proofErr w:type="gramStart"/>
            <w:r w:rsidRPr="00AD04C9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NPO - 1v3</w:t>
            </w:r>
            <w:proofErr w:type="gramEnd"/>
            <w:r w:rsidRPr="00AD04C9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_</w:t>
            </w:r>
            <w:r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31" w:type="dxa"/>
          </w:tcPr>
          <w:p w14:paraId="0D65D318" w14:textId="03B700CE" w:rsidR="00AD04C9" w:rsidRPr="00787C60" w:rsidRDefault="00AD04C9" w:rsidP="00AD04C9">
            <w:pPr>
              <w:shd w:val="clear" w:color="auto" w:fill="FFFFFF" w:themeFill="background1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E2E2E"/>
                <w:kern w:val="0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Helvetica" w:eastAsia="Times New Roman" w:hAnsi="Helvetica" w:cs="Times New Roman"/>
                <w:color w:val="2E2E2E"/>
                <w:kern w:val="0"/>
                <w:sz w:val="18"/>
                <w:szCs w:val="18"/>
                <w:lang w:eastAsia="cs-CZ"/>
                <w14:ligatures w14:val="none"/>
              </w:rPr>
              <w:t>Zapracování připomínek týmů přijatých do 12.6.2024. nové formátování</w:t>
            </w:r>
          </w:p>
        </w:tc>
      </w:tr>
      <w:tr w:rsidR="00F54099" w:rsidRPr="00AD04C9" w14:paraId="025B9174" w14:textId="77777777" w:rsidTr="00AD04C9">
        <w:tc>
          <w:tcPr>
            <w:tcW w:w="4531" w:type="dxa"/>
          </w:tcPr>
          <w:p w14:paraId="5F3D7D20" w14:textId="06B2F063" w:rsidR="00F54099" w:rsidRPr="00AD04C9" w:rsidRDefault="000D1802" w:rsidP="00AD04C9">
            <w:pPr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</w:pPr>
            <w:ins w:id="176" w:author="Michal Rada (EGdílna)" w:date="2024-08-31T08:54:00Z" w16du:dateUtc="2024-08-31T06:54:00Z">
              <w:r w:rsidRPr="000D1802">
                <w:rPr>
                  <w:rFonts w:ascii="Helvetica" w:eastAsia="Helvetica" w:hAnsi="Helvetica" w:cs="Helvetica"/>
                  <w:color w:val="2E2E2E"/>
                  <w:sz w:val="20"/>
                  <w:szCs w:val="20"/>
                  <w:lang w:eastAsia="cs-CZ"/>
                </w:rPr>
                <w:t xml:space="preserve">Studie proveditelnosti PNB nový NIS a </w:t>
              </w:r>
              <w:del w:id="177" w:author="Miroslav Pavelka (EGdílna)" w:date="2024-09-01T19:21:00Z" w16du:dateUtc="2024-09-01T17:21:00Z">
                <w:r w:rsidRPr="000D1802" w:rsidDel="00C20133">
                  <w:rPr>
                    <w:rFonts w:ascii="Helvetica" w:eastAsia="Helvetica" w:hAnsi="Helvetica" w:cs="Helvetica"/>
                    <w:color w:val="2E2E2E"/>
                    <w:sz w:val="20"/>
                    <w:szCs w:val="20"/>
                    <w:lang w:eastAsia="cs-CZ"/>
                  </w:rPr>
                  <w:delText>výzva</w:delText>
                </w:r>
              </w:del>
            </w:ins>
            <w:ins w:id="178" w:author="Miroslav Pavelka (EGdílna)" w:date="2024-09-01T19:21:00Z" w16du:dateUtc="2024-09-01T17:21:00Z">
              <w:r w:rsidR="00C20133" w:rsidRPr="000D1802">
                <w:rPr>
                  <w:rFonts w:ascii="Helvetica" w:eastAsia="Helvetica" w:hAnsi="Helvetica" w:cs="Helvetica"/>
                  <w:color w:val="2E2E2E"/>
                  <w:sz w:val="20"/>
                  <w:szCs w:val="20"/>
                  <w:lang w:eastAsia="cs-CZ"/>
                </w:rPr>
                <w:t>výzva</w:t>
              </w:r>
            </w:ins>
            <w:ins w:id="179" w:author="Michal Rada (EGdílna)" w:date="2024-08-31T08:54:00Z" w16du:dateUtc="2024-08-31T06:54:00Z">
              <w:r w:rsidRPr="000D1802">
                <w:rPr>
                  <w:rFonts w:ascii="Helvetica" w:eastAsia="Helvetica" w:hAnsi="Helvetica" w:cs="Helvetica"/>
                  <w:color w:val="2E2E2E"/>
                  <w:sz w:val="20"/>
                  <w:szCs w:val="20"/>
                  <w:lang w:eastAsia="cs-CZ"/>
                </w:rPr>
                <w:t xml:space="preserve"> 22 </w:t>
              </w:r>
              <w:proofErr w:type="gramStart"/>
              <w:r w:rsidRPr="000D1802">
                <w:rPr>
                  <w:rFonts w:ascii="Helvetica" w:eastAsia="Helvetica" w:hAnsi="Helvetica" w:cs="Helvetica"/>
                  <w:color w:val="2E2E2E"/>
                  <w:sz w:val="20"/>
                  <w:szCs w:val="20"/>
                  <w:lang w:eastAsia="cs-CZ"/>
                </w:rPr>
                <w:t xml:space="preserve">NPO </w:t>
              </w:r>
            </w:ins>
            <w:ins w:id="180" w:author="Miroslav Pavelka (EGdílna)" w:date="2024-09-01T19:42:00Z" w16du:dateUtc="2024-09-01T17:42:00Z">
              <w:r w:rsidR="001632C6">
                <w:rPr>
                  <w:rFonts w:ascii="Helvetica" w:eastAsia="Helvetica" w:hAnsi="Helvetica" w:cs="Helvetica"/>
                  <w:color w:val="2E2E2E"/>
                  <w:sz w:val="20"/>
                  <w:szCs w:val="20"/>
                  <w:lang w:eastAsia="cs-CZ"/>
                </w:rPr>
                <w:t xml:space="preserve">- </w:t>
              </w:r>
            </w:ins>
            <w:ins w:id="181" w:author="Michal Rada (EGdílna)" w:date="2024-08-31T08:54:00Z" w16du:dateUtc="2024-08-31T06:54:00Z">
              <w:r w:rsidRPr="000D1802">
                <w:rPr>
                  <w:rFonts w:ascii="Helvetica" w:eastAsia="Helvetica" w:hAnsi="Helvetica" w:cs="Helvetica"/>
                  <w:color w:val="2E2E2E"/>
                  <w:sz w:val="20"/>
                  <w:szCs w:val="20"/>
                  <w:lang w:eastAsia="cs-CZ"/>
                </w:rPr>
                <w:t>v2</w:t>
              </w:r>
            </w:ins>
            <w:proofErr w:type="gramEnd"/>
          </w:p>
        </w:tc>
        <w:tc>
          <w:tcPr>
            <w:tcW w:w="4531" w:type="dxa"/>
          </w:tcPr>
          <w:p w14:paraId="6521CEEF" w14:textId="77777777" w:rsidR="00F54099" w:rsidRDefault="009F67D7" w:rsidP="00AD04C9">
            <w:pPr>
              <w:shd w:val="clear" w:color="auto" w:fill="FFFFFF" w:themeFill="background1"/>
              <w:spacing w:before="100" w:beforeAutospacing="1" w:after="100" w:afterAutospacing="1"/>
              <w:rPr>
                <w:ins w:id="182" w:author="Michal Rada (EGdílna)" w:date="2024-08-31T08:55:00Z" w16du:dateUtc="2024-08-31T06:55:00Z"/>
                <w:rFonts w:ascii="Helvetica" w:eastAsia="Times New Roman" w:hAnsi="Helvetica" w:cs="Times New Roman"/>
                <w:color w:val="2E2E2E"/>
                <w:kern w:val="0"/>
                <w:sz w:val="18"/>
                <w:szCs w:val="18"/>
                <w:lang w:eastAsia="cs-CZ"/>
                <w14:ligatures w14:val="none"/>
              </w:rPr>
            </w:pPr>
            <w:ins w:id="183" w:author="Michal Rada (EGdílna)" w:date="2024-08-31T08:54:00Z" w16du:dateUtc="2024-08-31T06:54:00Z">
              <w:r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2.9.2024</w:t>
              </w:r>
            </w:ins>
          </w:p>
          <w:p w14:paraId="54F627A4" w14:textId="2731CAED" w:rsidR="000D1802" w:rsidRDefault="000D1802" w:rsidP="00AD04C9">
            <w:pPr>
              <w:shd w:val="clear" w:color="auto" w:fill="FFFFFF" w:themeFill="background1"/>
              <w:spacing w:before="100" w:beforeAutospacing="1" w:after="100" w:afterAutospacing="1"/>
              <w:rPr>
                <w:rFonts w:ascii="Helvetica" w:eastAsia="Times New Roman" w:hAnsi="Helvetica" w:cs="Times New Roman"/>
                <w:color w:val="2E2E2E"/>
                <w:kern w:val="0"/>
                <w:sz w:val="18"/>
                <w:szCs w:val="18"/>
                <w:lang w:eastAsia="cs-CZ"/>
                <w14:ligatures w14:val="none"/>
              </w:rPr>
            </w:pPr>
            <w:ins w:id="184" w:author="Michal Rada (EGdílna)" w:date="2024-08-31T08:55:00Z" w16du:dateUtc="2024-08-31T06:55:00Z">
              <w:r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Zapracovány připomínky NCEZ</w:t>
              </w:r>
            </w:ins>
            <w:ins w:id="185" w:author="Miroslav Pavelka (EGdílna)" w:date="2024-09-01T19:42:00Z" w16du:dateUtc="2024-09-01T17:42:00Z">
              <w:r w:rsidR="008A5668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,</w:t>
              </w:r>
            </w:ins>
            <w:ins w:id="186" w:author="Michal Rada (EGdílna)" w:date="2024-08-31T08:55:00Z" w16du:dateUtc="2024-08-31T06:55:00Z">
              <w:r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 xml:space="preserve"> a to zejména doplnění podpory a rozvoje, doplnění informace k připojení k IDRR a </w:t>
              </w:r>
              <w:proofErr w:type="spellStart"/>
              <w:r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NC</w:t>
              </w:r>
            </w:ins>
            <w:ins w:id="187" w:author="Miroslav Pavelka (EGdílna)" w:date="2024-09-01T19:42:00Z" w16du:dateUtc="2024-09-01T17:42:00Z">
              <w:r w:rsidR="00E305BA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P</w:t>
              </w:r>
            </w:ins>
            <w:ins w:id="188" w:author="Michal Rada (EGdílna)" w:date="2024-08-31T08:55:00Z" w16du:dateUtc="2024-08-31T06:55:00Z">
              <w:del w:id="189" w:author="Miroslav Pavelka (EGdílna)" w:date="2024-09-01T19:42:00Z" w16du:dateUtc="2024-09-01T17:42:00Z">
                <w:r w:rsidDel="00E305BA">
                  <w:rPr>
                    <w:rFonts w:ascii="Helvetica" w:eastAsia="Times New Roman" w:hAnsi="Helvetica" w:cs="Times New Roman"/>
                    <w:color w:val="2E2E2E"/>
                    <w:kern w:val="0"/>
                    <w:sz w:val="18"/>
                    <w:szCs w:val="18"/>
                    <w:lang w:eastAsia="cs-CZ"/>
                    <w14:ligatures w14:val="none"/>
                  </w:rPr>
                  <w:delText>p</w:delText>
                </w:r>
              </w:del>
              <w:r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eH</w:t>
              </w:r>
              <w:proofErr w:type="spellEnd"/>
              <w:r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 xml:space="preserve">, opravy </w:t>
              </w:r>
            </w:ins>
            <w:ins w:id="190" w:author="Miroslav Pavelka (EGdílna)" w:date="2024-09-01T19:43:00Z" w16du:dateUtc="2024-09-01T17:43:00Z">
              <w:r w:rsidR="002A62E7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nekonzistent</w:t>
              </w:r>
              <w:r w:rsidR="00FB2AE5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 xml:space="preserve">ního </w:t>
              </w:r>
            </w:ins>
            <w:ins w:id="191" w:author="Michal Rada (EGdílna)" w:date="2024-08-31T08:55:00Z" w16du:dateUtc="2024-08-31T06:55:00Z">
              <w:r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číslování</w:t>
              </w:r>
              <w:del w:id="192" w:author="Miroslav Pavelka (EGdílna)" w:date="2024-09-01T19:43:00Z" w16du:dateUtc="2024-09-01T17:43:00Z">
                <w:r w:rsidDel="00B52EF1">
                  <w:rPr>
                    <w:rFonts w:ascii="Helvetica" w:eastAsia="Times New Roman" w:hAnsi="Helvetica" w:cs="Times New Roman"/>
                    <w:color w:val="2E2E2E"/>
                    <w:kern w:val="0"/>
                    <w:sz w:val="18"/>
                    <w:szCs w:val="18"/>
                    <w:lang w:eastAsia="cs-CZ"/>
                    <w14:ligatures w14:val="none"/>
                  </w:rPr>
                  <w:delText xml:space="preserve"> tam, kde bylo nekonzistentní</w:delText>
                </w:r>
              </w:del>
              <w:r w:rsidR="00BE1F00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 xml:space="preserve">, </w:t>
              </w:r>
            </w:ins>
            <w:ins w:id="193" w:author="Miroslav Pavelka (EGdílna)" w:date="2024-09-01T19:43:00Z" w16du:dateUtc="2024-09-01T17:43:00Z">
              <w:r w:rsidR="00CB587C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rozšíření</w:t>
              </w:r>
              <w:r w:rsidR="005C053D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 xml:space="preserve"> o </w:t>
              </w:r>
            </w:ins>
            <w:ins w:id="194" w:author="Michal Rada (EGdílna)" w:date="2024-08-31T08:55:00Z" w16du:dateUtc="2024-08-31T06:55:00Z">
              <w:del w:id="195" w:author="Miroslav Pavelka (EGdílna)" w:date="2024-09-01T19:44:00Z" w16du:dateUtc="2024-09-01T17:44:00Z">
                <w:r w:rsidR="00BE1F00" w:rsidDel="005C053D">
                  <w:rPr>
                    <w:rFonts w:ascii="Helvetica" w:eastAsia="Times New Roman" w:hAnsi="Helvetica" w:cs="Times New Roman"/>
                    <w:color w:val="2E2E2E"/>
                    <w:kern w:val="0"/>
                    <w:sz w:val="18"/>
                    <w:szCs w:val="18"/>
                    <w:lang w:eastAsia="cs-CZ"/>
                    <w14:ligatures w14:val="none"/>
                  </w:rPr>
                  <w:delText xml:space="preserve">součástí je </w:delText>
                </w:r>
              </w:del>
              <w:proofErr w:type="spellStart"/>
              <w:r w:rsidR="00BE1F00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>Archimate</w:t>
              </w:r>
              <w:proofErr w:type="spellEnd"/>
              <w:r w:rsidR="00BE1F00">
                <w:rPr>
                  <w:rFonts w:ascii="Helvetica" w:eastAsia="Times New Roman" w:hAnsi="Helvetica" w:cs="Times New Roman"/>
                  <w:color w:val="2E2E2E"/>
                  <w:kern w:val="0"/>
                  <w:sz w:val="18"/>
                  <w:szCs w:val="18"/>
                  <w:lang w:eastAsia="cs-CZ"/>
                  <w14:ligatures w14:val="none"/>
                </w:rPr>
                <w:t xml:space="preserve"> XML model</w:t>
              </w:r>
            </w:ins>
          </w:p>
        </w:tc>
      </w:tr>
    </w:tbl>
    <w:p w14:paraId="307684C0" w14:textId="5484DBD1" w:rsidR="00A33773" w:rsidRPr="00A33773" w:rsidRDefault="00A33773">
      <w:pPr>
        <w:rPr>
          <w:rFonts w:ascii="Helvetica" w:eastAsia="Helvetica" w:hAnsi="Helvetica" w:cs="Helvetica"/>
          <w:b/>
          <w:bCs/>
          <w:color w:val="2E2E2E"/>
          <w:kern w:val="36"/>
          <w:sz w:val="16"/>
          <w:szCs w:val="16"/>
          <w:lang w:eastAsia="cs-CZ"/>
          <w14:ligatures w14:val="none"/>
        </w:rPr>
      </w:pPr>
      <w:r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br w:type="page"/>
      </w:r>
    </w:p>
    <w:p w14:paraId="33893859" w14:textId="4195F220" w:rsidR="00787C60" w:rsidRPr="00787C60" w:rsidRDefault="00787C60" w:rsidP="005758E3">
      <w:pPr>
        <w:pStyle w:val="Heading1"/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</w:pPr>
      <w:bookmarkStart w:id="196" w:name="_Toc176026607"/>
      <w:r w:rsidRPr="419A0BC1"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t>ČÁST 2. Popis projektu</w:t>
      </w:r>
      <w:bookmarkEnd w:id="196"/>
    </w:p>
    <w:p w14:paraId="324374EA" w14:textId="17AE812D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Cílem projektu je splnit požadavky na moderní informační systém pro Psychiatrickou nemocnici Bohnice, který bude podporovat kvalitu a efektivitu poskytované péče, </w:t>
      </w:r>
      <w:ins w:id="197" w:author="Miroslav Pavelka (EGdílna)" w:date="2024-09-01T20:18:00Z" w16du:dateUtc="2024-09-01T18:18:00Z">
        <w:r w:rsidR="0092391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povede ke zvýšení</w:t>
        </w:r>
      </w:ins>
      <w:del w:id="198" w:author="Miroslav Pavelka (EGdílna)" w:date="2024-09-01T20:18:00Z" w16du:dateUtc="2024-09-01T18:18:00Z">
        <w:r w:rsidRPr="00A33773" w:rsidDel="0092391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zvyšovat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spokojenost</w:t>
      </w:r>
      <w:ins w:id="199" w:author="Miroslav Pavelka (EGdílna)" w:date="2024-09-01T20:18:00Z" w16du:dateUtc="2024-09-01T18:18:00Z">
        <w:r w:rsidR="001E5C4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i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pacientů a zaměstnanců, </w:t>
      </w:r>
      <w:del w:id="200" w:author="Miroslav Pavelka (EGdílna)" w:date="2024-09-01T20:17:00Z" w16du:dateUtc="2024-09-01T18:17:00Z">
        <w:r w:rsidRPr="00A33773" w:rsidDel="00067DF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umožňovat </w:delText>
        </w:r>
      </w:del>
      <w:ins w:id="201" w:author="Miroslav Pavelka (EGdílna)" w:date="2024-09-01T20:17:00Z" w16du:dateUtc="2024-09-01T18:17:00Z">
        <w:r w:rsidR="00067DF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umožní</w:t>
        </w:r>
        <w:r w:rsidR="00067DFE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integraci s ostatními zdravotnickými subjekty a institucemi, a </w:t>
      </w:r>
      <w:del w:id="202" w:author="Miroslav Pavelka (EGdílna)" w:date="2024-09-01T20:18:00Z" w16du:dateUtc="2024-09-01T18:18:00Z">
        <w:r w:rsidRPr="00A33773" w:rsidDel="001E5C4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být </w:delText>
        </w:r>
      </w:del>
      <w:ins w:id="203" w:author="Miroslav Pavelka (EGdílna)" w:date="2024-09-01T20:18:00Z" w16du:dateUtc="2024-09-01T18:18:00Z">
        <w:r w:rsidR="001E5C4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bude</w:t>
        </w:r>
        <w:r w:rsidR="001E5C49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schopen reagovat na budoucí vývoj a změny v oblasti elektronizace zdravotnictví.</w:t>
      </w:r>
    </w:p>
    <w:p w14:paraId="60E912E4" w14:textId="77777777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Projekt se skládá z pěti hlavních částí:</w:t>
      </w:r>
    </w:p>
    <w:p w14:paraId="2D87AD79" w14:textId="528E7BA5" w:rsidR="00B565AC" w:rsidRPr="00AB78F5" w:rsidRDefault="00147C57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beforeAutospacing="1" w:after="240" w:line="240" w:lineRule="auto"/>
        <w:ind w:left="1077"/>
        <w:contextualSpacing w:val="0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04" w:author="Miroslav Pavelka (EGdílna)" w:date="2024-09-01T19:56:00Z" w16du:dateUtc="2024-09-01T17:56:00Z">
            <w:rPr>
              <w:lang w:eastAsia="cs-CZ"/>
            </w:rPr>
          </w:rPrChange>
        </w:rPr>
        <w:pPrChange w:id="205" w:author="Miroslav Pavelka (EGdílna)" w:date="2024-09-01T19:56:00Z" w16du:dateUtc="2024-09-01T17:56:00Z">
          <w:pPr>
            <w:shd w:val="clear" w:color="auto" w:fill="FFFFFF" w:themeFill="background1"/>
            <w:spacing w:before="100" w:beforeAutospacing="1" w:after="100" w:afterAutospacing="1" w:line="240" w:lineRule="auto"/>
            <w:jc w:val="both"/>
          </w:pPr>
        </w:pPrChange>
      </w:pPr>
      <w:ins w:id="206" w:author="Miroslav Pavelka (EGdílna)" w:date="2024-09-01T19:54:00Z" w16du:dateUtc="2024-09-01T17:54:00Z">
        <w:r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07" w:author="Miroslav Pavelka (EGdílna)" w:date="2024-09-01T19:54:00Z" w16du:dateUtc="2024-09-01T17:54:00Z">
              <w:rPr>
                <w:lang w:eastAsia="cs-CZ"/>
              </w:rPr>
            </w:rPrChange>
          </w:rPr>
          <w:t>A</w:t>
        </w:r>
      </w:ins>
      <w:del w:id="208" w:author="Miroslav Pavelka (EGdílna)" w:date="2024-09-01T19:49:00Z" w16du:dateUtc="2024-09-01T17:49:00Z">
        <w:r w:rsidR="00787C60" w:rsidRPr="00B565AC" w:rsidDel="001D5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09" w:author="Miroslav Pavelka (EGdílna)" w:date="2024-09-01T19:54:00Z" w16du:dateUtc="2024-09-01T17:54:00Z">
              <w:rPr>
                <w:lang w:eastAsia="cs-CZ"/>
              </w:rPr>
            </w:rPrChange>
          </w:rPr>
          <w:delText>A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10" w:author="Miroslav Pavelka (EGdílna)" w:date="2024-09-01T19:54:00Z" w16du:dateUtc="2024-09-01T17:54:00Z">
            <w:rPr>
              <w:lang w:eastAsia="cs-CZ"/>
            </w:rPr>
          </w:rPrChange>
        </w:rPr>
        <w:t xml:space="preserve">nalýza současného stavu, potřeb a požadavků nemocnice na </w:t>
      </w:r>
      <w:del w:id="211" w:author="Miroslav Pavelka (EGdílna)" w:date="2024-09-01T19:58:00Z" w16du:dateUtc="2024-09-01T17:58:00Z">
        <w:r w:rsidR="00787C60" w:rsidRPr="00B565AC" w:rsidDel="00D54DD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12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nový 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13" w:author="Miroslav Pavelka (EGdílna)" w:date="2024-09-01T19:54:00Z" w16du:dateUtc="2024-09-01T17:54:00Z">
            <w:rPr>
              <w:lang w:eastAsia="cs-CZ"/>
            </w:rPr>
          </w:rPrChange>
        </w:rPr>
        <w:t>informační systém</w:t>
      </w:r>
      <w:del w:id="214" w:author="Miroslav Pavelka (EGdílna)" w:date="2024-09-01T19:50:00Z" w16du:dateUtc="2024-09-01T17:50:00Z">
        <w:r w:rsidR="00787C60" w:rsidRPr="00B565AC" w:rsidDel="001D5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15" w:author="Miroslav Pavelka (EGdílna)" w:date="2024-09-01T19:54:00Z" w16du:dateUtc="2024-09-01T17:54:00Z">
              <w:rPr>
                <w:lang w:eastAsia="cs-CZ"/>
              </w:rPr>
            </w:rPrChange>
          </w:rPr>
          <w:delText>, kter</w:delText>
        </w:r>
      </w:del>
      <w:del w:id="216" w:author="Miroslav Pavelka (EGdílna)" w:date="2024-09-01T19:46:00Z" w16du:dateUtc="2024-09-01T17:46:00Z">
        <w:r w:rsidR="00787C60" w:rsidRPr="00B565AC" w:rsidDel="00B4534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17" w:author="Miroslav Pavelka (EGdílna)" w:date="2024-09-01T19:54:00Z" w16du:dateUtc="2024-09-01T17:54:00Z">
              <w:rPr>
                <w:lang w:eastAsia="cs-CZ"/>
              </w:rPr>
            </w:rPrChange>
          </w:rPr>
          <w:delText>ou</w:delText>
        </w:r>
      </w:del>
      <w:del w:id="218" w:author="Miroslav Pavelka (EGdílna)" w:date="2024-09-01T19:50:00Z" w16du:dateUtc="2024-09-01T17:50:00Z">
        <w:r w:rsidR="00787C60" w:rsidRPr="00B565AC" w:rsidDel="001D5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19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 </w:delText>
        </w:r>
      </w:del>
      <w:del w:id="220" w:author="Miroslav Pavelka (EGdílna)" w:date="2024-09-01T19:46:00Z" w16du:dateUtc="2024-09-01T17:46:00Z">
        <w:r w:rsidR="00787C60" w:rsidRPr="00B565AC" w:rsidDel="00B4534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21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jsme </w:delText>
        </w:r>
      </w:del>
      <w:del w:id="222" w:author="Miroslav Pavelka (EGdílna)" w:date="2024-09-01T19:50:00Z" w16du:dateUtc="2024-09-01T17:50:00Z">
        <w:r w:rsidR="00787C60" w:rsidRPr="00B565AC" w:rsidDel="001D5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23" w:author="Miroslav Pavelka (EGdílna)" w:date="2024-09-01T19:54:00Z" w16du:dateUtc="2024-09-01T17:54:00Z">
              <w:rPr>
                <w:lang w:eastAsia="cs-CZ"/>
              </w:rPr>
            </w:rPrChange>
          </w:rPr>
          <w:delText>již proved</w:delText>
        </w:r>
      </w:del>
      <w:del w:id="224" w:author="Miroslav Pavelka (EGdílna)" w:date="2024-09-01T19:46:00Z" w16du:dateUtc="2024-09-01T17:46:00Z">
        <w:r w:rsidR="00787C60" w:rsidRPr="00B565AC" w:rsidDel="00B4534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25" w:author="Miroslav Pavelka (EGdílna)" w:date="2024-09-01T19:54:00Z" w16du:dateUtc="2024-09-01T17:54:00Z">
              <w:rPr>
                <w:lang w:eastAsia="cs-CZ"/>
              </w:rPr>
            </w:rPrChange>
          </w:rPr>
          <w:delText>li</w:delText>
        </w:r>
      </w:del>
      <w:ins w:id="226" w:author="Miroslav Pavelka (EGdílna)" w:date="2024-09-01T19:54:00Z" w16du:dateUtc="2024-09-01T17:54:00Z">
        <w:r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27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 </w:t>
        </w:r>
        <w:r w:rsidR="00B565AC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28" w:author="Miroslav Pavelka (EGdílna)" w:date="2024-09-01T19:54:00Z" w16du:dateUtc="2024-09-01T17:54:00Z">
              <w:rPr>
                <w:lang w:eastAsia="cs-CZ"/>
              </w:rPr>
            </w:rPrChange>
          </w:rPr>
          <w:t>–</w:t>
        </w:r>
        <w:r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29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 </w:t>
        </w:r>
        <w:r w:rsidR="00B565AC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30" w:author="Miroslav Pavelka (EGdílna)" w:date="2024-09-01T19:54:00Z" w16du:dateUtc="2024-09-01T17:54:00Z">
              <w:rPr>
                <w:lang w:eastAsia="cs-CZ"/>
              </w:rPr>
            </w:rPrChange>
          </w:rPr>
          <w:t>analýza již byla provedena a</w:t>
        </w:r>
      </w:ins>
      <w:del w:id="231" w:author="Miroslav Pavelka (EGdílna)" w:date="2024-09-01T19:47:00Z" w16du:dateUtc="2024-09-01T17:47:00Z">
        <w:r w:rsidR="00787C60" w:rsidRPr="00B565AC" w:rsidDel="00E6336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32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 a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33" w:author="Miroslav Pavelka (EGdílna)" w:date="2024-09-01T19:54:00Z" w16du:dateUtc="2024-09-01T17:54:00Z">
            <w:rPr>
              <w:lang w:eastAsia="cs-CZ"/>
            </w:rPr>
          </w:rPrChange>
        </w:rPr>
        <w:t xml:space="preserve"> </w:t>
      </w:r>
      <w:del w:id="234" w:author="Miroslav Pavelka (EGdílna)" w:date="2024-09-01T19:46:00Z" w16du:dateUtc="2024-09-01T17:46:00Z">
        <w:r w:rsidR="00787C60" w:rsidRPr="00B565AC" w:rsidDel="00B4534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35" w:author="Miroslav Pavelka (EGdílna)" w:date="2024-09-01T19:54:00Z" w16du:dateUtc="2024-09-01T17:54:00Z">
              <w:rPr>
                <w:lang w:eastAsia="cs-CZ"/>
              </w:rPr>
            </w:rPrChange>
          </w:rPr>
          <w:delText>která nám ukázala</w:delText>
        </w:r>
      </w:del>
      <w:ins w:id="236" w:author="Miroslav Pavelka (EGdílna)" w:date="2024-09-01T19:46:00Z" w16du:dateUtc="2024-09-01T17:46:00Z">
        <w:r w:rsidR="00B45347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37" w:author="Miroslav Pavelka (EGdílna)" w:date="2024-09-01T19:54:00Z" w16du:dateUtc="2024-09-01T17:54:00Z">
              <w:rPr>
                <w:lang w:eastAsia="cs-CZ"/>
              </w:rPr>
            </w:rPrChange>
          </w:rPr>
          <w:t>odhalila</w:t>
        </w:r>
      </w:ins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38" w:author="Miroslav Pavelka (EGdílna)" w:date="2024-09-01T19:54:00Z" w16du:dateUtc="2024-09-01T17:54:00Z">
            <w:rPr>
              <w:lang w:eastAsia="cs-CZ"/>
            </w:rPr>
          </w:rPrChange>
        </w:rPr>
        <w:t xml:space="preserve">, že stávající </w:t>
      </w:r>
      <w:ins w:id="239" w:author="Miroslav Pavelka (EGdílna)" w:date="2024-09-01T19:53:00Z" w16du:dateUtc="2024-09-01T17:53:00Z">
        <w:r w:rsidR="00793229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40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nemocniční informační </w:t>
        </w:r>
      </w:ins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41" w:author="Miroslav Pavelka (EGdílna)" w:date="2024-09-01T19:54:00Z" w16du:dateUtc="2024-09-01T17:54:00Z">
            <w:rPr>
              <w:lang w:eastAsia="cs-CZ"/>
            </w:rPr>
          </w:rPrChange>
        </w:rPr>
        <w:t xml:space="preserve">systém </w:t>
      </w:r>
      <w:proofErr w:type="spellStart"/>
      <w:r w:rsidR="00060281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42" w:author="Miroslav Pavelka (EGdílna)" w:date="2024-09-01T19:54:00Z" w16du:dateUtc="2024-09-01T17:54:00Z">
            <w:rPr>
              <w:lang w:eastAsia="cs-CZ"/>
            </w:rPr>
          </w:rPrChange>
        </w:rPr>
        <w:t>ISpP</w:t>
      </w:r>
      <w:proofErr w:type="spellEnd"/>
      <w:r w:rsidR="00060281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43" w:author="Miroslav Pavelka (EGdílna)" w:date="2024-09-01T19:54:00Z" w16du:dateUtc="2024-09-01T17:54:00Z">
            <w:rPr>
              <w:lang w:eastAsia="cs-CZ"/>
            </w:rPr>
          </w:rPrChange>
        </w:rPr>
        <w:t xml:space="preserve"> </w:t>
      </w:r>
      <w:proofErr w:type="spellStart"/>
      <w:r w:rsidR="00060281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44" w:author="Miroslav Pavelka (EGdílna)" w:date="2024-09-01T19:54:00Z" w16du:dateUtc="2024-09-01T17:54:00Z">
            <w:rPr>
              <w:lang w:eastAsia="cs-CZ"/>
            </w:rPr>
          </w:rPrChange>
        </w:rPr>
        <w:t>Hippo</w:t>
      </w:r>
      <w:proofErr w:type="spellEnd"/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45" w:author="Miroslav Pavelka (EGdílna)" w:date="2024-09-01T19:54:00Z" w16du:dateUtc="2024-09-01T17:54:00Z">
            <w:rPr>
              <w:lang w:eastAsia="cs-CZ"/>
            </w:rPr>
          </w:rPrChange>
        </w:rPr>
        <w:t xml:space="preserve"> není schopen uspokojit všechny </w:t>
      </w:r>
      <w:del w:id="246" w:author="Miroslav Pavelka (EGdílna)" w:date="2024-09-01T19:46:00Z" w16du:dateUtc="2024-09-01T17:46:00Z">
        <w:r w:rsidR="00787C60" w:rsidRPr="00B565AC" w:rsidDel="00B27A5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47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naše 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48" w:author="Miroslav Pavelka (EGdílna)" w:date="2024-09-01T19:54:00Z" w16du:dateUtc="2024-09-01T17:54:00Z">
            <w:rPr>
              <w:lang w:eastAsia="cs-CZ"/>
            </w:rPr>
          </w:rPrChange>
        </w:rPr>
        <w:t xml:space="preserve">nároky </w:t>
      </w:r>
      <w:ins w:id="249" w:author="Miroslav Pavelka (EGdílna)" w:date="2024-09-01T19:46:00Z" w16du:dateUtc="2024-09-01T17:46:00Z">
        <w:r w:rsidR="00B27A52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50" w:author="Miroslav Pavelka (EGdílna)" w:date="2024-09-01T19:54:00Z" w16du:dateUtc="2024-09-01T17:54:00Z">
              <w:rPr>
                <w:lang w:eastAsia="cs-CZ"/>
              </w:rPr>
            </w:rPrChange>
          </w:rPr>
          <w:t>a požad</w:t>
        </w:r>
      </w:ins>
      <w:ins w:id="251" w:author="Miroslav Pavelka (EGdílna)" w:date="2024-09-01T19:47:00Z" w16du:dateUtc="2024-09-01T17:47:00Z">
        <w:r w:rsidR="00024CD1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52" w:author="Miroslav Pavelka (EGdílna)" w:date="2024-09-01T19:54:00Z" w16du:dateUtc="2024-09-01T17:54:00Z">
              <w:rPr>
                <w:lang w:eastAsia="cs-CZ"/>
              </w:rPr>
            </w:rPrChange>
          </w:rPr>
          <w:t>a</w:t>
        </w:r>
      </w:ins>
      <w:ins w:id="253" w:author="Miroslav Pavelka (EGdílna)" w:date="2024-09-01T19:46:00Z" w16du:dateUtc="2024-09-01T17:46:00Z">
        <w:r w:rsidR="00B27A52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54" w:author="Miroslav Pavelka (EGdílna)" w:date="2024-09-01T19:54:00Z" w16du:dateUtc="2024-09-01T17:54:00Z">
              <w:rPr>
                <w:lang w:eastAsia="cs-CZ"/>
              </w:rPr>
            </w:rPrChange>
          </w:rPr>
          <w:t>vky</w:t>
        </w:r>
      </w:ins>
      <w:ins w:id="255" w:author="Miroslav Pavelka (EGdílna)" w:date="2024-09-01T19:47:00Z" w16du:dateUtc="2024-09-01T17:47:00Z">
        <w:r w:rsidR="00024CD1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56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 </w:t>
        </w:r>
      </w:ins>
      <w:del w:id="257" w:author="Miroslav Pavelka (EGdílna)" w:date="2024-09-01T19:48:00Z" w16du:dateUtc="2024-09-01T17:48:00Z">
        <w:r w:rsidR="00787C60" w:rsidRPr="00B565AC" w:rsidDel="007B0BB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58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všech </w:delText>
        </w:r>
      </w:del>
      <w:ins w:id="259" w:author="Miroslav Pavelka (EGdílna)" w:date="2024-09-01T19:48:00Z" w16du:dateUtc="2024-09-01T17:48:00Z">
        <w:r w:rsidR="007B0BBB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60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některých </w:t>
        </w:r>
      </w:ins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61" w:author="Miroslav Pavelka (EGdílna)" w:date="2024-09-01T19:54:00Z" w16du:dateUtc="2024-09-01T17:54:00Z">
            <w:rPr>
              <w:lang w:eastAsia="cs-CZ"/>
            </w:rPr>
          </w:rPrChange>
        </w:rPr>
        <w:t xml:space="preserve">útvarů (přes </w:t>
      </w:r>
      <w:ins w:id="262" w:author="Miroslav Pavelka (EGdílna)" w:date="2024-09-01T19:47:00Z" w16du:dateUtc="2024-09-01T17:47:00Z">
        <w:r w:rsidR="00AD29A2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63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obecnou spokojenost </w:t>
        </w:r>
      </w:ins>
      <w:del w:id="264" w:author="Miroslav Pavelka (EGdílna)" w:date="2024-09-01T19:47:00Z" w16du:dateUtc="2024-09-01T17:47:00Z">
        <w:r w:rsidR="00787C60" w:rsidRPr="00B565AC" w:rsidDel="00AD29A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65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oblíbenost u některých skupin 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66" w:author="Miroslav Pavelka (EGdílna)" w:date="2024-09-01T19:54:00Z" w16du:dateUtc="2024-09-01T17:54:00Z">
            <w:rPr>
              <w:lang w:eastAsia="cs-CZ"/>
            </w:rPr>
          </w:rPrChange>
        </w:rPr>
        <w:t>uživatelů)</w:t>
      </w:r>
      <w:ins w:id="267" w:author="Miroslav Pavelka (EGdílna)" w:date="2024-09-01T19:48:00Z" w16du:dateUtc="2024-09-01T17:48:00Z">
        <w:r w:rsidR="003A4288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68" w:author="Miroslav Pavelka (EGdílna)" w:date="2024-09-01T19:54:00Z" w16du:dateUtc="2024-09-01T17:54:00Z">
              <w:rPr>
                <w:lang w:eastAsia="cs-CZ"/>
              </w:rPr>
            </w:rPrChange>
          </w:rPr>
          <w:t>.</w:t>
        </w:r>
      </w:ins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69" w:author="Miroslav Pavelka (EGdílna)" w:date="2024-09-01T19:54:00Z" w16du:dateUtc="2024-09-01T17:54:00Z">
            <w:rPr>
              <w:lang w:eastAsia="cs-CZ"/>
            </w:rPr>
          </w:rPrChange>
        </w:rPr>
        <w:t xml:space="preserve"> </w:t>
      </w:r>
      <w:ins w:id="270" w:author="Miroslav Pavelka (EGdílna)" w:date="2024-09-01T19:48:00Z" w16du:dateUtc="2024-09-01T17:48:00Z">
        <w:r w:rsidR="003A4288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71" w:author="Miroslav Pavelka (EGdílna)" w:date="2024-09-01T19:54:00Z" w16du:dateUtc="2024-09-01T17:54:00Z">
              <w:rPr>
                <w:lang w:eastAsia="cs-CZ"/>
              </w:rPr>
            </w:rPrChange>
          </w:rPr>
          <w:t>Byl rovněž zjištěn</w:t>
        </w:r>
      </w:ins>
      <w:ins w:id="272" w:author="Miroslav Pavelka (EGdílna)" w:date="2024-09-01T19:49:00Z" w16du:dateUtc="2024-09-01T17:49:00Z">
        <w:r w:rsidR="00B84AE0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73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 </w:t>
        </w:r>
      </w:ins>
      <w:del w:id="274" w:author="Miroslav Pavelka (EGdílna)" w:date="2024-09-01T19:48:00Z" w16du:dateUtc="2024-09-01T17:48:00Z">
        <w:r w:rsidR="00787C60" w:rsidRPr="00B565AC" w:rsidDel="001E5CD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75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a </w:delText>
        </w:r>
      </w:del>
      <w:del w:id="276" w:author="Miroslav Pavelka (EGdílna)" w:date="2024-09-01T19:49:00Z" w16du:dateUtc="2024-09-01T17:49:00Z">
        <w:r w:rsidR="00787C60" w:rsidRPr="00B565AC" w:rsidDel="00B84AE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77" w:author="Miroslav Pavelka (EGdílna)" w:date="2024-09-01T19:54:00Z" w16du:dateUtc="2024-09-01T17:54:00Z">
              <w:rPr>
                <w:lang w:eastAsia="cs-CZ"/>
              </w:rPr>
            </w:rPrChange>
          </w:rPr>
          <w:delText>je provozován na nesprávném</w:delText>
        </w:r>
      </w:del>
      <w:ins w:id="278" w:author="Miroslav Pavelka (EGdílna)" w:date="2024-09-01T19:49:00Z" w16du:dateUtc="2024-09-01T17:49:00Z">
        <w:r w:rsidR="00B84AE0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79" w:author="Miroslav Pavelka (EGdílna)" w:date="2024-09-01T19:54:00Z" w16du:dateUtc="2024-09-01T17:54:00Z">
              <w:rPr>
                <w:lang w:eastAsia="cs-CZ"/>
              </w:rPr>
            </w:rPrChange>
          </w:rPr>
          <w:t>nevyhovující</w:t>
        </w:r>
      </w:ins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80" w:author="Miroslav Pavelka (EGdílna)" w:date="2024-09-01T19:54:00Z" w16du:dateUtc="2024-09-01T17:54:00Z">
            <w:rPr>
              <w:lang w:eastAsia="cs-CZ"/>
            </w:rPr>
          </w:rPrChange>
        </w:rPr>
        <w:t xml:space="preserve"> smluvní</w:t>
      </w:r>
      <w:del w:id="281" w:author="Miroslav Pavelka (EGdílna)" w:date="2024-09-01T19:49:00Z" w16du:dateUtc="2024-09-01T17:49:00Z">
        <w:r w:rsidR="00787C60" w:rsidRPr="00B565AC" w:rsidDel="00B84AE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82" w:author="Miroslav Pavelka (EGdílna)" w:date="2024-09-01T19:54:00Z" w16du:dateUtc="2024-09-01T17:54:00Z">
              <w:rPr>
                <w:lang w:eastAsia="cs-CZ"/>
              </w:rPr>
            </w:rPrChange>
          </w:rPr>
          <w:delText>m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83" w:author="Miroslav Pavelka (EGdílna)" w:date="2024-09-01T19:54:00Z" w16du:dateUtc="2024-09-01T17:54:00Z">
            <w:rPr>
              <w:lang w:eastAsia="cs-CZ"/>
            </w:rPr>
          </w:rPrChange>
        </w:rPr>
        <w:t xml:space="preserve"> dodavatelsk</w:t>
      </w:r>
      <w:ins w:id="284" w:author="Miroslav Pavelka (EGdílna)" w:date="2024-09-01T19:49:00Z" w16du:dateUtc="2024-09-01T17:49:00Z">
        <w:r w:rsidR="00B84AE0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85" w:author="Miroslav Pavelka (EGdílna)" w:date="2024-09-01T19:54:00Z" w16du:dateUtc="2024-09-01T17:54:00Z">
              <w:rPr>
                <w:lang w:eastAsia="cs-CZ"/>
              </w:rPr>
            </w:rPrChange>
          </w:rPr>
          <w:t>ý</w:t>
        </w:r>
      </w:ins>
      <w:del w:id="286" w:author="Miroslav Pavelka (EGdílna)" w:date="2024-09-01T19:49:00Z" w16du:dateUtc="2024-09-01T17:49:00Z">
        <w:r w:rsidR="00787C60" w:rsidRPr="00B565AC" w:rsidDel="00B84AE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87" w:author="Miroslav Pavelka (EGdílna)" w:date="2024-09-01T19:54:00Z" w16du:dateUtc="2024-09-01T17:54:00Z">
              <w:rPr>
                <w:lang w:eastAsia="cs-CZ"/>
              </w:rPr>
            </w:rPrChange>
          </w:rPr>
          <w:delText>ém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288" w:author="Miroslav Pavelka (EGdílna)" w:date="2024-09-01T19:54:00Z" w16du:dateUtc="2024-09-01T17:54:00Z">
            <w:rPr>
              <w:lang w:eastAsia="cs-CZ"/>
            </w:rPr>
          </w:rPrChange>
        </w:rPr>
        <w:t xml:space="preserve"> vztah</w:t>
      </w:r>
      <w:ins w:id="289" w:author="Miroslav Pavelka (EGdílna)" w:date="2024-09-01T19:50:00Z" w16du:dateUtc="2024-09-01T17:50:00Z">
        <w:r w:rsidR="000A6175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90" w:author="Miroslav Pavelka (EGdílna)" w:date="2024-09-01T19:54:00Z" w16du:dateUtc="2024-09-01T17:54:00Z">
              <w:rPr>
                <w:lang w:eastAsia="cs-CZ"/>
              </w:rPr>
            </w:rPrChange>
          </w:rPr>
          <w:t>.</w:t>
        </w:r>
      </w:ins>
      <w:ins w:id="291" w:author="Miroslav Pavelka (EGdílna)" w:date="2024-09-01T19:51:00Z" w16du:dateUtc="2024-09-01T17:51:00Z">
        <w:r w:rsidR="00E74883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92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 Z analýzy </w:t>
        </w:r>
        <w:r w:rsidR="00705A4C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93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vyplývá </w:t>
        </w:r>
      </w:ins>
      <w:del w:id="294" w:author="Miroslav Pavelka (EGdílna)" w:date="2024-09-01T19:49:00Z" w16du:dateUtc="2024-09-01T17:49:00Z">
        <w:r w:rsidR="00787C60" w:rsidRPr="00B565AC" w:rsidDel="00650EC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95" w:author="Miroslav Pavelka (EGdílna)" w:date="2024-09-01T19:54:00Z" w16du:dateUtc="2024-09-01T17:54:00Z">
              <w:rPr>
                <w:lang w:eastAsia="cs-CZ"/>
              </w:rPr>
            </w:rPrChange>
          </w:rPr>
          <w:delText>u</w:delText>
        </w:r>
      </w:del>
      <w:ins w:id="296" w:author="Miroslav Pavelka (EGdílna)" w:date="2024-09-01T19:51:00Z" w16du:dateUtc="2024-09-01T17:51:00Z">
        <w:r w:rsidR="00705A4C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97" w:author="Miroslav Pavelka (EGdílna)" w:date="2024-09-01T19:54:00Z" w16du:dateUtc="2024-09-01T17:54:00Z">
              <w:rPr>
                <w:lang w:eastAsia="cs-CZ"/>
              </w:rPr>
            </w:rPrChange>
          </w:rPr>
          <w:t>nutnost</w:t>
        </w:r>
      </w:ins>
      <w:del w:id="298" w:author="Miroslav Pavelka (EGdílna)" w:date="2024-09-01T19:51:00Z" w16du:dateUtc="2024-09-01T17:51:00Z">
        <w:r w:rsidR="00787C60" w:rsidRPr="00B565AC" w:rsidDel="00705A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299" w:author="Miroslav Pavelka (EGdílna)" w:date="2024-09-01T19:54:00Z" w16du:dateUtc="2024-09-01T17:54:00Z">
              <w:rPr>
                <w:lang w:eastAsia="cs-CZ"/>
              </w:rPr>
            </w:rPrChange>
          </w:rPr>
          <w:delText>, je třeba jej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00" w:author="Miroslav Pavelka (EGdílna)" w:date="2024-09-01T19:54:00Z" w16du:dateUtc="2024-09-01T17:54:00Z">
            <w:rPr>
              <w:lang w:eastAsia="cs-CZ"/>
            </w:rPr>
          </w:rPrChange>
        </w:rPr>
        <w:t xml:space="preserve"> nahra</w:t>
      </w:r>
      <w:ins w:id="301" w:author="Miroslav Pavelka (EGdílna)" w:date="2024-09-01T19:51:00Z" w16du:dateUtc="2024-09-01T17:51:00Z">
        <w:r w:rsidR="00B105EE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02" w:author="Miroslav Pavelka (EGdílna)" w:date="2024-09-01T19:54:00Z" w16du:dateUtc="2024-09-01T17:54:00Z">
              <w:rPr>
                <w:lang w:eastAsia="cs-CZ"/>
              </w:rPr>
            </w:rPrChange>
          </w:rPr>
          <w:t>zení stávajícího</w:t>
        </w:r>
      </w:ins>
      <w:ins w:id="303" w:author="Miroslav Pavelka (EGdílna)" w:date="2024-09-01T19:52:00Z" w16du:dateUtc="2024-09-01T17:52:00Z">
        <w:r w:rsidR="00B105EE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04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 systému</w:t>
        </w:r>
      </w:ins>
      <w:del w:id="305" w:author="Miroslav Pavelka (EGdílna)" w:date="2024-09-01T19:51:00Z" w16du:dateUtc="2024-09-01T17:51:00Z">
        <w:r w:rsidR="00787C60" w:rsidRPr="00B565AC" w:rsidDel="00B105E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06" w:author="Miroslav Pavelka (EGdílna)" w:date="2024-09-01T19:54:00Z" w16du:dateUtc="2024-09-01T17:54:00Z">
              <w:rPr>
                <w:lang w:eastAsia="cs-CZ"/>
              </w:rPr>
            </w:rPrChange>
          </w:rPr>
          <w:delText>dit</w:delText>
        </w:r>
      </w:del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07" w:author="Miroslav Pavelka (EGdílna)" w:date="2024-09-01T19:54:00Z" w16du:dateUtc="2024-09-01T17:54:00Z">
            <w:rPr>
              <w:lang w:eastAsia="cs-CZ"/>
            </w:rPr>
          </w:rPrChange>
        </w:rPr>
        <w:t xml:space="preserve"> </w:t>
      </w:r>
      <w:commentRangeStart w:id="308"/>
      <w:commentRangeStart w:id="309"/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10" w:author="Miroslav Pavelka (EGdílna)" w:date="2024-09-01T19:54:00Z" w16du:dateUtc="2024-09-01T17:54:00Z">
            <w:rPr>
              <w:lang w:eastAsia="cs-CZ"/>
            </w:rPr>
          </w:rPrChange>
        </w:rPr>
        <w:t xml:space="preserve">zcela novým </w:t>
      </w:r>
      <w:commentRangeEnd w:id="308"/>
      <w:r w:rsidR="00D40197">
        <w:rPr>
          <w:rStyle w:val="CommentReference"/>
        </w:rPr>
        <w:commentReference w:id="308"/>
      </w:r>
      <w:commentRangeEnd w:id="309"/>
      <w:r w:rsidR="003D0688">
        <w:rPr>
          <w:rStyle w:val="CommentReference"/>
        </w:rPr>
        <w:commentReference w:id="309"/>
      </w:r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11" w:author="Miroslav Pavelka (EGdílna)" w:date="2024-09-01T19:54:00Z" w16du:dateUtc="2024-09-01T17:54:00Z">
            <w:rPr>
              <w:lang w:eastAsia="cs-CZ"/>
            </w:rPr>
          </w:rPrChange>
        </w:rPr>
        <w:t xml:space="preserve">nemocničním </w:t>
      </w:r>
      <w:ins w:id="312" w:author="Miroslav Pavelka (EGdílna)" w:date="2024-09-01T19:52:00Z" w16du:dateUtc="2024-09-01T17:52:00Z">
        <w:r w:rsidR="00E6278C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13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informačním </w:t>
        </w:r>
      </w:ins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14" w:author="Miroslav Pavelka (EGdílna)" w:date="2024-09-01T19:54:00Z" w16du:dateUtc="2024-09-01T17:54:00Z">
            <w:rPr>
              <w:lang w:eastAsia="cs-CZ"/>
            </w:rPr>
          </w:rPrChange>
        </w:rPr>
        <w:t>systémem</w:t>
      </w:r>
      <w:ins w:id="315" w:author="Miroslav Pavelka (EGdílna)" w:date="2024-09-01T19:53:00Z" w16du:dateUtc="2024-09-01T17:53:00Z">
        <w:r w:rsidR="007F5766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16" w:author="Miroslav Pavelka (EGdílna)" w:date="2024-09-01T19:54:00Z" w16du:dateUtc="2024-09-01T17:54:00Z">
              <w:rPr>
                <w:lang w:eastAsia="cs-CZ"/>
              </w:rPr>
            </w:rPrChange>
          </w:rPr>
          <w:t xml:space="preserve"> (NIS)</w:t>
        </w:r>
      </w:ins>
      <w:r w:rsidR="00787C60"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17" w:author="Miroslav Pavelka (EGdílna)" w:date="2024-09-01T19:54:00Z" w16du:dateUtc="2024-09-01T17:54:00Z">
            <w:rPr>
              <w:lang w:eastAsia="cs-CZ"/>
            </w:rPr>
          </w:rPrChange>
        </w:rPr>
        <w:t>.</w:t>
      </w:r>
    </w:p>
    <w:p w14:paraId="1543C934" w14:textId="7C9E4652" w:rsidR="00AB78F5" w:rsidRPr="00AB78F5" w:rsidRDefault="00787C60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beforeAutospacing="1" w:after="240" w:line="240" w:lineRule="auto"/>
        <w:ind w:left="1077"/>
        <w:contextualSpacing w:val="0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18" w:author="Miroslav Pavelka (EGdílna)" w:date="2024-09-01T19:55:00Z" w16du:dateUtc="2024-09-01T17:55:00Z">
            <w:rPr>
              <w:lang w:eastAsia="cs-CZ"/>
            </w:rPr>
          </w:rPrChange>
        </w:rPr>
        <w:pPrChange w:id="319" w:author="Miroslav Pavelka (EGdílna)" w:date="2024-09-01T19:56:00Z" w16du:dateUtc="2024-09-01T17:56:00Z">
          <w:pPr>
            <w:shd w:val="clear" w:color="auto" w:fill="FFFFFF" w:themeFill="background1"/>
            <w:spacing w:before="100" w:beforeAutospacing="1" w:after="100" w:afterAutospacing="1" w:line="240" w:lineRule="auto"/>
            <w:jc w:val="both"/>
          </w:pPr>
        </w:pPrChange>
      </w:pPr>
      <w:r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20" w:author="Miroslav Pavelka (EGdílna)" w:date="2024-09-01T19:54:00Z" w16du:dateUtc="2024-09-01T17:54:00Z">
            <w:rPr>
              <w:lang w:eastAsia="cs-CZ"/>
            </w:rPr>
          </w:rPrChange>
        </w:rPr>
        <w:t xml:space="preserve">Výběr vhodného dodavatele nového </w:t>
      </w:r>
      <w:del w:id="321" w:author="Miroslav Pavelka (EGdílna)" w:date="2024-09-01T19:53:00Z" w16du:dateUtc="2024-09-01T17:53:00Z">
        <w:r w:rsidRPr="00B565AC" w:rsidDel="007F576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22" w:author="Miroslav Pavelka (EGdílna)" w:date="2024-09-01T19:54:00Z" w16du:dateUtc="2024-09-01T17:54:00Z">
              <w:rPr>
                <w:lang w:eastAsia="cs-CZ"/>
              </w:rPr>
            </w:rPrChange>
          </w:rPr>
          <w:delText>informačního systému</w:delText>
        </w:r>
      </w:del>
      <w:ins w:id="323" w:author="Miroslav Pavelka (EGdílna)" w:date="2024-09-01T19:53:00Z" w16du:dateUtc="2024-09-01T17:53:00Z">
        <w:r w:rsidR="007F5766" w:rsidRPr="00B565A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24" w:author="Miroslav Pavelka (EGdílna)" w:date="2024-09-01T19:54:00Z" w16du:dateUtc="2024-09-01T17:54:00Z">
              <w:rPr>
                <w:lang w:eastAsia="cs-CZ"/>
              </w:rPr>
            </w:rPrChange>
          </w:rPr>
          <w:t>NIS</w:t>
        </w:r>
      </w:ins>
      <w:r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25" w:author="Miroslav Pavelka (EGdílna)" w:date="2024-09-01T19:54:00Z" w16du:dateUtc="2024-09-01T17:54:00Z">
            <w:rPr>
              <w:lang w:eastAsia="cs-CZ"/>
            </w:rPr>
          </w:rPrChange>
        </w:rPr>
        <w:t xml:space="preserve"> prostřednictvím veřejné soutěže, </w:t>
      </w:r>
      <w:ins w:id="326" w:author="Miroslav Pavelka (EGdílna)" w:date="2024-09-01T19:55:00Z" w16du:dateUtc="2024-09-01T17:55:00Z">
        <w:r w:rsidR="00DF511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a to </w:t>
        </w:r>
      </w:ins>
      <w:r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27" w:author="Miroslav Pavelka (EGdílna)" w:date="2024-09-01T19:54:00Z" w16du:dateUtc="2024-09-01T17:54:00Z">
            <w:rPr>
              <w:lang w:eastAsia="cs-CZ"/>
            </w:rPr>
          </w:rPrChange>
        </w:rPr>
        <w:t>v</w:t>
      </w:r>
      <w:ins w:id="328" w:author="Miroslav Pavelka (EGdílna)" w:date="2024-09-01T19:55:00Z" w16du:dateUtc="2024-09-01T17:55:00Z">
        <w:r w:rsidR="00DF511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 </w:t>
        </w:r>
      </w:ins>
      <w:del w:id="329" w:author="Miroslav Pavelka (EGdílna)" w:date="2024-09-01T19:55:00Z" w16du:dateUtc="2024-09-01T17:55:00Z">
        <w:r w:rsidRPr="00B565AC" w:rsidDel="00DF511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30" w:author="Miroslav Pavelka (EGdílna)" w:date="2024-09-01T19:54:00Z" w16du:dateUtc="2024-09-01T17:54:00Z">
              <w:rPr>
                <w:lang w:eastAsia="cs-CZ"/>
              </w:rPr>
            </w:rPrChange>
          </w:rPr>
          <w:delText xml:space="preserve"> </w:delText>
        </w:r>
      </w:del>
      <w:r w:rsidRPr="00B565AC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31" w:author="Miroslav Pavelka (EGdílna)" w:date="2024-09-01T19:54:00Z" w16du:dateUtc="2024-09-01T17:54:00Z">
            <w:rPr>
              <w:lang w:eastAsia="cs-CZ"/>
            </w:rPr>
          </w:rPrChange>
        </w:rPr>
        <w:t>souladu s legislativou a metodikou vlády pro zadávání veřejných zakázek.</w:t>
      </w:r>
    </w:p>
    <w:p w14:paraId="6947F8C9" w14:textId="6B449A75" w:rsidR="00787C60" w:rsidRPr="00AB78F5" w:rsidRDefault="00787C60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beforeAutospacing="1" w:after="240" w:line="240" w:lineRule="auto"/>
        <w:ind w:left="1077"/>
        <w:contextualSpacing w:val="0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32" w:author="Miroslav Pavelka (EGdílna)" w:date="2024-09-01T19:55:00Z" w16du:dateUtc="2024-09-01T17:55:00Z">
            <w:rPr>
              <w:lang w:eastAsia="cs-CZ"/>
            </w:rPr>
          </w:rPrChange>
        </w:rPr>
        <w:pPrChange w:id="333" w:author="Miroslav Pavelka (EGdílna)" w:date="2024-09-01T20:05:00Z" w16du:dateUtc="2024-09-01T18:05:00Z">
          <w:pPr>
            <w:shd w:val="clear" w:color="auto" w:fill="FFFFFF" w:themeFill="background1"/>
            <w:spacing w:before="100" w:beforeAutospacing="1" w:after="100" w:afterAutospacing="1" w:line="240" w:lineRule="auto"/>
            <w:jc w:val="both"/>
          </w:pPr>
        </w:pPrChange>
      </w:pPr>
      <w:r w:rsidRPr="00AB78F5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34" w:author="Miroslav Pavelka (EGdílna)" w:date="2024-09-01T19:55:00Z" w16du:dateUtc="2024-09-01T17:55:00Z">
            <w:rPr>
              <w:lang w:eastAsia="cs-CZ"/>
            </w:rPr>
          </w:rPrChange>
        </w:rPr>
        <w:t>Návrh, realizace, testování a zavedení nového informačního systému, který bude pokrývat všechny klíčové procesy a funkce nemocnice, jako jsou evidenční a administrativní agendy, zdravotnická dokumentace, ošetřovatelská péče, lékárna, laboratoř, radiologie, rehabilitace, management, reporting, komunikace a další.</w:t>
      </w:r>
    </w:p>
    <w:p w14:paraId="09202ACA" w14:textId="504B4A41" w:rsidR="00787C60" w:rsidDel="00B63FD8" w:rsidRDefault="00787C60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beforeAutospacing="1" w:after="240" w:line="240" w:lineRule="auto"/>
        <w:contextualSpacing w:val="0"/>
        <w:jc w:val="both"/>
        <w:rPr>
          <w:del w:id="335" w:author="Miroslav Pavelka (EGdílna)" w:date="2024-09-01T20:05:00Z" w16du:dateUtc="2024-09-01T18:05:00Z"/>
          <w:rFonts w:ascii="Helvetica" w:eastAsia="Helvetica" w:hAnsi="Helvetica" w:cs="Helvetica"/>
          <w:color w:val="2E2E2E"/>
          <w:kern w:val="0"/>
          <w:lang w:eastAsia="cs-CZ"/>
          <w14:ligatures w14:val="none"/>
        </w:rPr>
        <w:pPrChange w:id="336" w:author="Miroslav Pavelka (EGdílna)" w:date="2024-09-01T20:05:00Z" w16du:dateUtc="2024-09-01T18:05:00Z">
          <w:pPr>
            <w:pStyle w:val="ListParagraph"/>
            <w:numPr>
              <w:numId w:val="42"/>
            </w:numPr>
            <w:shd w:val="clear" w:color="auto" w:fill="FFFFFF" w:themeFill="background1"/>
            <w:spacing w:before="100" w:beforeAutospacing="1" w:after="100" w:afterAutospacing="1" w:line="240" w:lineRule="auto"/>
            <w:ind w:left="1080" w:hanging="720"/>
            <w:jc w:val="both"/>
          </w:pPr>
        </w:pPrChange>
      </w:pPr>
      <w:r w:rsidRPr="00F6394E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37" w:author="Miroslav Pavelka (EGdílna)" w:date="2024-09-01T20:04:00Z" w16du:dateUtc="2024-09-01T18:04:00Z">
            <w:rPr>
              <w:lang w:eastAsia="cs-CZ"/>
            </w:rPr>
          </w:rPrChange>
        </w:rPr>
        <w:t xml:space="preserve">Pořízení technologií pro fungování nového systému, zejména </w:t>
      </w:r>
      <w:ins w:id="338" w:author="Miroslav Pavelka (EGdílna)" w:date="2024-09-01T20:32:00Z" w16du:dateUtc="2024-09-01T18:32:00Z">
        <w:r w:rsidR="00266E1D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serverové infrastruktury a datových </w:t>
        </w:r>
      </w:ins>
      <w:r w:rsidRPr="00F6394E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39" w:author="Miroslav Pavelka (EGdílna)" w:date="2024-09-01T20:04:00Z" w16du:dateUtc="2024-09-01T18:04:00Z">
            <w:rPr>
              <w:lang w:eastAsia="cs-CZ"/>
            </w:rPr>
          </w:rPrChange>
        </w:rPr>
        <w:t>uložiš</w:t>
      </w:r>
      <w:ins w:id="340" w:author="Miroslav Pavelka (EGdílna)" w:date="2024-09-01T20:31:00Z" w16du:dateUtc="2024-09-01T18:31:00Z">
        <w:r w:rsidR="007F613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ť</w:t>
        </w:r>
      </w:ins>
      <w:del w:id="341" w:author="Miroslav Pavelka (EGdílna)" w:date="2024-09-01T20:31:00Z" w16du:dateUtc="2024-09-01T18:31:00Z">
        <w:r w:rsidRPr="00F6394E" w:rsidDel="007F613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  <w:rPrChange w:id="342" w:author="Miroslav Pavelka (EGdílna)" w:date="2024-09-01T20:04:00Z" w16du:dateUtc="2024-09-01T18:04:00Z">
              <w:rPr>
                <w:lang w:eastAsia="cs-CZ"/>
              </w:rPr>
            </w:rPrChange>
          </w:rPr>
          <w:delText>tě</w:delText>
        </w:r>
      </w:del>
      <w:r w:rsidRPr="00F6394E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43" w:author="Miroslav Pavelka (EGdílna)" w:date="2024-09-01T20:04:00Z" w16du:dateUtc="2024-09-01T18:04:00Z">
            <w:rPr>
              <w:lang w:eastAsia="cs-CZ"/>
            </w:rPr>
          </w:rPrChange>
        </w:rPr>
        <w:t xml:space="preserve"> pro bezpečné a důvěryhodné ukládání zdravotnické dokumentace a dalších dat nového systému.</w:t>
      </w:r>
    </w:p>
    <w:p w14:paraId="3850AE60" w14:textId="77777777" w:rsidR="00B63FD8" w:rsidRPr="00F6394E" w:rsidRDefault="00B63FD8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beforeAutospacing="1" w:after="240" w:line="240" w:lineRule="auto"/>
        <w:contextualSpacing w:val="0"/>
        <w:jc w:val="both"/>
        <w:rPr>
          <w:ins w:id="344" w:author="Miroslav Pavelka (EGdílna)" w:date="2024-09-01T20:05:00Z" w16du:dateUtc="2024-09-01T18:05:00Z"/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45" w:author="Miroslav Pavelka (EGdílna)" w:date="2024-09-01T20:04:00Z" w16du:dateUtc="2024-09-01T18:04:00Z">
            <w:rPr>
              <w:ins w:id="346" w:author="Miroslav Pavelka (EGdílna)" w:date="2024-09-01T20:05:00Z" w16du:dateUtc="2024-09-01T18:05:00Z"/>
              <w:lang w:eastAsia="cs-CZ"/>
            </w:rPr>
          </w:rPrChange>
        </w:rPr>
        <w:pPrChange w:id="347" w:author="Miroslav Pavelka (EGdílna)" w:date="2024-09-01T20:05:00Z" w16du:dateUtc="2024-09-01T18:05:00Z">
          <w:pPr>
            <w:shd w:val="clear" w:color="auto" w:fill="FFFFFF" w:themeFill="background1"/>
            <w:spacing w:before="100" w:beforeAutospacing="1" w:after="100" w:afterAutospacing="1" w:line="240" w:lineRule="auto"/>
            <w:jc w:val="both"/>
          </w:pPr>
        </w:pPrChange>
      </w:pPr>
    </w:p>
    <w:p w14:paraId="32162CD9" w14:textId="0D3E361D" w:rsidR="00787C60" w:rsidRPr="00B63FD8" w:rsidRDefault="00787C60">
      <w:pPr>
        <w:pStyle w:val="ListParagraph"/>
        <w:numPr>
          <w:ilvl w:val="0"/>
          <w:numId w:val="42"/>
        </w:numPr>
        <w:shd w:val="clear" w:color="auto" w:fill="FFFFFF" w:themeFill="background1"/>
        <w:spacing w:before="100" w:beforeAutospacing="1" w:after="240" w:line="240" w:lineRule="auto"/>
        <w:contextualSpacing w:val="0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48" w:author="Miroslav Pavelka (EGdílna)" w:date="2024-09-01T20:05:00Z" w16du:dateUtc="2024-09-01T18:05:00Z">
            <w:rPr>
              <w:lang w:eastAsia="cs-CZ"/>
            </w:rPr>
          </w:rPrChange>
        </w:rPr>
        <w:pPrChange w:id="349" w:author="Miroslav Pavelka (EGdílna)" w:date="2024-09-01T20:05:00Z" w16du:dateUtc="2024-09-01T18:05:00Z">
          <w:pPr>
            <w:shd w:val="clear" w:color="auto" w:fill="FFFFFF" w:themeFill="background1"/>
            <w:spacing w:before="100" w:beforeAutospacing="1" w:after="100" w:afterAutospacing="1" w:line="240" w:lineRule="auto"/>
            <w:jc w:val="both"/>
          </w:pPr>
        </w:pPrChange>
      </w:pPr>
      <w:r w:rsidRPr="00B63FD8">
        <w:rPr>
          <w:rFonts w:ascii="Helvetica" w:eastAsia="Helvetica" w:hAnsi="Helvetica" w:cs="Helvetica"/>
          <w:color w:val="2E2E2E"/>
          <w:kern w:val="0"/>
          <w:lang w:eastAsia="cs-CZ"/>
          <w14:ligatures w14:val="none"/>
          <w:rPrChange w:id="350" w:author="Miroslav Pavelka (EGdílna)" w:date="2024-09-01T20:05:00Z" w16du:dateUtc="2024-09-01T18:05:00Z">
            <w:rPr>
              <w:lang w:eastAsia="cs-CZ"/>
            </w:rPr>
          </w:rPrChange>
        </w:rPr>
        <w:t>Školení uživatelů, převod dat, migrace z původního systému na nový, provoz a údržba nového informačního systému, monitoring a evaluace dosažených výsledků a přínosů.</w:t>
      </w:r>
    </w:p>
    <w:p w14:paraId="17C353C8" w14:textId="4B4F41BC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Nemocnice </w:t>
      </w:r>
      <w:del w:id="351" w:author="Miroslav Pavelka (EGdílna)" w:date="2024-09-01T20:10:00Z" w16du:dateUtc="2024-09-01T18:10:00Z">
        <w:r w:rsidRPr="00A33773" w:rsidDel="00B63E2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nemá </w:delText>
        </w:r>
      </w:del>
      <w:ins w:id="352" w:author="Miroslav Pavelka (EGdílna)" w:date="2024-09-01T20:10:00Z" w16du:dateUtc="2024-09-01T18:10:00Z">
        <w:r w:rsidR="00B63E2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není schopna</w:t>
        </w:r>
      </w:ins>
      <w:ins w:id="353" w:author="Miroslav Pavelka (EGdílna)" w:date="2024-09-01T20:11:00Z" w16du:dateUtc="2024-09-01T18:11:00Z">
        <w:r w:rsidR="005E79A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  <w:r w:rsidR="00644D1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svépomocí</w:t>
        </w:r>
      </w:ins>
      <w:del w:id="354" w:author="Miroslav Pavelka (EGdílna)" w:date="2024-09-01T20:11:00Z" w16du:dateUtc="2024-09-01T18:11:00Z">
        <w:r w:rsidRPr="00A33773" w:rsidDel="00644D1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sama </w:delText>
        </w:r>
      </w:del>
      <w:ins w:id="355" w:author="Miroslav Pavelka (EGdílna)" w:date="2024-09-01T20:11:00Z" w16du:dateUtc="2024-09-01T18:11:00Z">
        <w:r w:rsidR="00644D1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ins w:id="356" w:author="Miroslav Pavelka (EGdílna)" w:date="2024-09-01T20:26:00Z" w16du:dateUtc="2024-09-01T18:26:00Z">
        <w:r w:rsidR="00100E0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zajistit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dostatek finančních prostředků </w:t>
      </w:r>
      <w:ins w:id="357" w:author="Miroslav Pavelka (EGdílna)" w:date="2024-09-01T20:12:00Z" w16du:dateUtc="2024-09-01T18:12:00Z">
        <w:r w:rsidR="0080532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pro</w:t>
        </w:r>
      </w:ins>
      <w:del w:id="358" w:author="Miroslav Pavelka (EGdílna)" w:date="2024-09-01T20:12:00Z" w16du:dateUtc="2024-09-01T18:12:00Z">
        <w:r w:rsidRPr="00A33773" w:rsidDel="0080532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na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realizaci </w:t>
      </w:r>
      <w:ins w:id="359" w:author="Miroslav Pavelka (EGdílna)" w:date="2024-09-01T20:12:00Z" w16du:dateUtc="2024-09-01T18:12:00Z">
        <w:r w:rsidR="0080532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takto komplexního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projektu</w:t>
      </w:r>
      <w:ins w:id="360" w:author="Miroslav Pavelka (EGdílna)" w:date="2024-09-01T20:12:00Z" w16du:dateUtc="2024-09-01T18:12:00Z">
        <w:r w:rsidR="0080532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v optimální kvalitě a ro</w:t>
        </w:r>
      </w:ins>
      <w:ins w:id="361" w:author="Miroslav Pavelka (EGdílna)" w:date="2024-09-01T20:13:00Z" w16du:dateUtc="2024-09-01T18:13:00Z">
        <w:r w:rsidR="0080532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zsahu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, proto chce </w:t>
      </w:r>
      <w:ins w:id="362" w:author="Miroslav Pavelka (EGdílna)" w:date="2024-09-01T20:13:00Z" w16du:dateUtc="2024-09-01T18:13:00Z">
        <w:r w:rsidR="0090457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významnou část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projekt</w:t>
      </w:r>
      <w:ins w:id="363" w:author="Miroslav Pavelka (EGdílna)" w:date="2024-09-01T20:13:00Z" w16du:dateUtc="2024-09-01T18:13:00Z">
        <w:r w:rsidR="0090457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u </w:t>
        </w:r>
      </w:ins>
      <w:del w:id="364" w:author="Miroslav Pavelka (EGdílna)" w:date="2024-09-01T20:13:00Z" w16du:dateUtc="2024-09-01T18:13:00Z">
        <w:r w:rsidRPr="00A33773" w:rsidDel="0090457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financovat z dotace podle výzvy č. 22 NPO, která je určena pro podporu digitalizace a inovace v oblasti zdravotnictví.</w:t>
      </w:r>
    </w:p>
    <w:p w14:paraId="2E49E5F2" w14:textId="77777777" w:rsidR="00A33773" w:rsidRPr="00A33773" w:rsidRDefault="00A33773">
      <w:pPr>
        <w:rPr>
          <w:rFonts w:ascii="Helvetica" w:eastAsia="Helvetica" w:hAnsi="Helvetica" w:cs="Helvetica"/>
          <w:b/>
          <w:bCs/>
          <w:color w:val="2E2E2E"/>
          <w:kern w:val="36"/>
          <w:sz w:val="16"/>
          <w:szCs w:val="16"/>
          <w:lang w:eastAsia="cs-CZ"/>
          <w14:ligatures w14:val="none"/>
        </w:rPr>
      </w:pPr>
      <w:r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br w:type="page"/>
      </w:r>
    </w:p>
    <w:p w14:paraId="5D5A23C6" w14:textId="4DCF8C65" w:rsidR="2B75C5EC" w:rsidRDefault="00787C60" w:rsidP="005D3209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Helvetica" w:eastAsia="Helvetica" w:hAnsi="Helvetica" w:cs="Helvetica"/>
          <w:b/>
          <w:bCs/>
          <w:color w:val="2E2E2E"/>
          <w:sz w:val="36"/>
          <w:szCs w:val="36"/>
          <w:lang w:eastAsia="cs-CZ"/>
        </w:rPr>
      </w:pPr>
      <w:bookmarkStart w:id="365" w:name="_Toc176026608"/>
      <w:r w:rsidRPr="419A0BC1"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t>ČÁST 3. Popis současného stavu</w:t>
      </w:r>
      <w:bookmarkEnd w:id="365"/>
    </w:p>
    <w:p w14:paraId="192DABFB" w14:textId="64624C17" w:rsidR="00787C60" w:rsidRPr="00787C60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366" w:name="_Toc176026609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 xml:space="preserve">3.1. Současné řešení </w:t>
      </w:r>
      <w:proofErr w:type="spellStart"/>
      <w:r w:rsidR="0006028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ISpP</w:t>
      </w:r>
      <w:proofErr w:type="spellEnd"/>
      <w:r w:rsidR="0006028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 xml:space="preserve"> </w:t>
      </w:r>
      <w:proofErr w:type="spellStart"/>
      <w:r w:rsidR="0006028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Hippo</w:t>
      </w:r>
      <w:bookmarkEnd w:id="366"/>
      <w:proofErr w:type="spellEnd"/>
    </w:p>
    <w:p w14:paraId="082B8E4F" w14:textId="65E5FC5D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Současné řešení informačního systému pro potřeby nemocnice je založeno na zastaralém a </w:t>
      </w:r>
      <w:del w:id="367" w:author="Miroslav Pavelka (EGdílna)" w:date="2024-09-01T20:14:00Z" w16du:dateUtc="2024-09-01T18:14:00Z">
        <w:r w:rsidRPr="00A33773" w:rsidDel="00973BE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nesprávném </w:delText>
        </w:r>
      </w:del>
      <w:ins w:id="368" w:author="Miroslav Pavelka (EGdílna)" w:date="2024-09-01T20:14:00Z" w16du:dateUtc="2024-09-01T18:14:00Z">
        <w:r w:rsidR="00973BE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nevyhovujícím</w:t>
        </w:r>
        <w:r w:rsidR="00973BE1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smluvním základě. Přestože vztahy s dodavatelem jsou nadstandardně dobré, je třeba </w:t>
      </w:r>
      <w:del w:id="369" w:author="Miroslav Pavelka (EGdílna)" w:date="2024-09-01T20:34:00Z" w16du:dateUtc="2024-09-01T18:34:00Z">
        <w:r w:rsidRPr="00A33773" w:rsidDel="0030066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celou věc zhodnotit tak</w:delText>
        </w:r>
      </w:del>
      <w:ins w:id="370" w:author="Miroslav Pavelka (EGdílna)" w:date="2024-09-01T20:34:00Z" w16du:dateUtc="2024-09-01T18:34:00Z">
        <w:r w:rsidR="0030066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konstatovat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, že smluvní vztah mezi </w:t>
      </w:r>
      <w:del w:id="371" w:author="Miroslav Pavelka (EGdílna)" w:date="2024-09-01T20:34:00Z" w16du:dateUtc="2024-09-01T18:34:00Z">
        <w:r w:rsidRPr="00A33773" w:rsidDel="000F17F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nemocnicí </w:delText>
        </w:r>
      </w:del>
      <w:ins w:id="372" w:author="Miroslav Pavelka (EGdílna)" w:date="2024-09-01T20:34:00Z" w16du:dateUtc="2024-09-01T18:34:00Z">
        <w:r w:rsidR="000F17F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PNB</w:t>
        </w:r>
        <w:r w:rsidR="000F17FC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a dodavatelem </w:t>
      </w:r>
      <w:ins w:id="373" w:author="Miroslav Pavelka (EGdílna)" w:date="2024-09-01T20:34:00Z" w16du:dateUtc="2024-09-01T18:34:00Z">
        <w:r w:rsidR="000F17F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NIS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je v rozporu s obecnými principy a již </w:t>
      </w:r>
      <w:del w:id="374" w:author="Miroslav Pavelka (EGdílna)" w:date="2024-09-01T21:03:00Z" w16du:dateUtc="2024-09-01T19:03:00Z">
        <w:r w:rsidRPr="00A33773" w:rsidDel="004C14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nevyhovuje </w:delText>
        </w:r>
      </w:del>
      <w:ins w:id="375" w:author="Miroslav Pavelka (EGdílna)" w:date="2024-09-01T21:03:00Z" w16du:dateUtc="2024-09-01T19:03:00Z">
        <w:r w:rsidR="004C14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neodpovídá</w:t>
        </w:r>
        <w:r w:rsidR="004C144C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současným</w:t>
      </w:r>
      <w:ins w:id="376" w:author="Miroslav Pavelka (EGdílna)" w:date="2024-09-01T21:03:00Z" w16du:dateUtc="2024-09-01T19:03:00Z">
        <w:r w:rsidR="004C14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trendům,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potřebám a požadavkům. Na základě stávajícího smluvního vztahu již </w:t>
      </w:r>
      <w:ins w:id="377" w:author="Miroslav Pavelka (EGdílna)" w:date="2024-09-01T21:04:00Z">
        <w:r w:rsidR="00F4180E" w:rsidRPr="00F4180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není po právní stránce možné</w:t>
        </w:r>
      </w:ins>
      <w:ins w:id="378" w:author="Miroslav Pavelka (EGdílna)" w:date="2024-09-01T21:04:00Z" w16du:dateUtc="2024-09-01T19:04:00Z">
        <w:r w:rsidR="00F4180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379" w:author="Miroslav Pavelka (EGdílna)" w:date="2024-09-01T21:04:00Z" w16du:dateUtc="2024-09-01T19:04:00Z">
        <w:r w:rsidRPr="00A33773" w:rsidDel="00F4180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po právní stránce nelze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realizovat ani rozvoj či úpravy informačního systému.</w:t>
      </w:r>
      <w:del w:id="380" w:author="Miroslav Pavelka (EGdílna)" w:date="2024-09-01T21:45:00Z" w16du:dateUtc="2024-09-01T19:45:00Z">
        <w:r w:rsidRPr="00A33773" w:rsidDel="00AA619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  <w:del w:id="381" w:author="Miroslav Pavelka (EGdílna)" w:date="2024-09-01T20:53:00Z" w16du:dateUtc="2024-09-01T18:53:00Z">
        <w:r w:rsidRPr="00A33773" w:rsidDel="00C84DD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A z</w:delText>
        </w:r>
      </w:del>
      <w:ins w:id="382" w:author="Miroslav Pavelka (EGdílna)" w:date="2024-09-01T21:45:00Z" w16du:dateUtc="2024-09-01T19:45:00Z">
        <w:r w:rsidR="00AA6197" w:rsidRPr="00AA6197">
          <w:t xml:space="preserve"> </w:t>
        </w:r>
        <w:r w:rsidR="00AA6197" w:rsidRPr="00AA619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</w:t>
        </w:r>
      </w:ins>
      <w:ins w:id="383" w:author="Miroslav Pavelka (EGdílna)" w:date="2024-09-01T22:03:00Z" w16du:dateUtc="2024-09-01T20:03:00Z">
        <w:r w:rsidR="003C148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 pohledu </w:t>
        </w:r>
      </w:ins>
      <w:ins w:id="384" w:author="Miroslav Pavelka (EGdílna)" w:date="2024-09-01T21:45:00Z" w16du:dateUtc="2024-09-01T19:45:00Z">
        <w:r w:rsidR="00AA6197" w:rsidRPr="00AA619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nemocnice se tedy </w:t>
        </w:r>
      </w:ins>
      <w:del w:id="385" w:author="Miroslav Pavelka (EGdílna)" w:date="2024-09-01T21:45:00Z" w16du:dateUtc="2024-09-01T19:45:00Z">
        <w:r w:rsidRPr="00A33773" w:rsidDel="00AA619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e strany </w:delText>
        </w:r>
      </w:del>
      <w:del w:id="386" w:author="Miroslav Pavelka (EGdílna)" w:date="2024-09-01T20:53:00Z" w16du:dateUtc="2024-09-01T18:53:00Z">
        <w:r w:rsidRPr="00A33773" w:rsidDel="00C84DD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nemocnice </w:delText>
        </w:r>
      </w:del>
      <w:del w:id="387" w:author="Miroslav Pavelka (EGdílna)" w:date="2024-09-01T21:45:00Z" w16du:dateUtc="2024-09-01T19:45:00Z">
        <w:r w:rsidRPr="00A33773" w:rsidDel="00AA619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se tak z právního hlediska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jedná o nevýhodné postavení, které je dlouhodobě neudržitelné.</w:t>
      </w:r>
    </w:p>
    <w:p w14:paraId="09FF232D" w14:textId="2D2AFDD7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Protože informační systém má</w:t>
      </w:r>
      <w:del w:id="388" w:author="Miroslav Pavelka (EGdílna)" w:date="2024-09-01T21:46:00Z" w16du:dateUtc="2024-09-01T19:46:00Z">
        <w:r w:rsidRPr="00A33773" w:rsidDel="005413A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i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del w:id="389" w:author="Miroslav Pavelka (EGdílna)" w:date="2024-09-01T21:45:00Z" w16du:dateUtc="2024-09-01T19:45:00Z">
        <w:r w:rsidRPr="00A33773" w:rsidDel="005413A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jisté </w:delText>
        </w:r>
      </w:del>
      <w:ins w:id="390" w:author="Miroslav Pavelka (EGdílna)" w:date="2024-09-01T21:45:00Z" w16du:dateUtc="2024-09-01T19:45:00Z">
        <w:r w:rsidR="005413A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také</w:t>
        </w:r>
        <w:r w:rsidR="005413A6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technické problémy a můžeme jej</w:t>
      </w:r>
      <w:ins w:id="391" w:author="Miroslav Pavelka (EGdílna)" w:date="2024-09-01T21:46:00Z" w16du:dateUtc="2024-09-01T19:46:00Z">
        <w:r w:rsidR="0041561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,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s ohledem na požadavky v jeho aktuální verzi</w:t>
      </w:r>
      <w:ins w:id="392" w:author="Miroslav Pavelka (EGdílna)" w:date="2024-09-01T21:46:00Z" w16du:dateUtc="2024-09-01T19:46:00Z">
        <w:r w:rsidR="0041561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,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označit za technologicky zastaralý, rozhodli jsme se řešit současný stav formou pořízení nového řešení.</w:t>
      </w:r>
    </w:p>
    <w:p w14:paraId="1BF52AD9" w14:textId="3FB6839D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Současně s tím </w:t>
      </w:r>
      <w:del w:id="393" w:author="Miroslav Pavelka (EGdílna)" w:date="2024-09-01T21:47:00Z" w16du:dateUtc="2024-09-01T19:47:00Z">
        <w:r w:rsidRPr="00A33773" w:rsidDel="002B7BE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ale 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řešíme </w:t>
      </w:r>
      <w:del w:id="394" w:author="Miroslav Pavelka (EGdílna)" w:date="2024-09-01T21:47:00Z" w16du:dateUtc="2024-09-01T19:47:00Z">
        <w:r w:rsidRPr="00A33773" w:rsidDel="002B7BE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také </w:delText>
        </w:r>
      </w:del>
      <w:ins w:id="395" w:author="Miroslav Pavelka (EGdílna)" w:date="2024-09-01T21:47:00Z" w16du:dateUtc="2024-09-01T19:47:00Z">
        <w:r w:rsidR="002B7BE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i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základní narovnání smluvního vztahu a implementaci požadavků na vyvážené partnerství zadavatele s</w:t>
      </w:r>
      <w:del w:id="396" w:author="Miroslav Pavelka (EGdílna)" w:date="2024-09-01T21:47:00Z" w16du:dateUtc="2024-09-01T19:47:00Z">
        <w:r w:rsidRPr="00A33773" w:rsidDel="006D24E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  <w:ins w:id="397" w:author="Miroslav Pavelka (EGdílna)" w:date="2024-09-01T21:47:00Z" w16du:dateUtc="2024-09-01T19:47:00Z">
        <w:r w:rsidR="006D24E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 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dodavatelem</w:t>
      </w:r>
      <w:ins w:id="398" w:author="Miroslav Pavelka (EGdílna)" w:date="2024-09-01T21:47:00Z" w16du:dateUtc="2024-09-01T19:47:00Z">
        <w:r w:rsidR="006D24E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ins w:id="399" w:author="Miroslav Pavelka (EGdílna)" w:date="2024-09-01T22:04:00Z" w16du:dateUtc="2024-09-01T20:04:00Z">
        <w:r w:rsidR="007E5D6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–</w:t>
        </w:r>
      </w:ins>
      <w:ins w:id="400" w:author="Miroslav Pavelka (EGdílna)" w:date="2024-09-01T21:47:00Z" w16du:dateUtc="2024-09-01T19:47:00Z">
        <w:r w:rsidR="006D24E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401" w:author="Miroslav Pavelka (EGdílna)" w:date="2024-09-01T21:47:00Z" w16du:dateUtc="2024-09-01T19:47:00Z">
        <w:r w:rsidRPr="00A33773" w:rsidDel="006D24E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. To ale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není předmětem </w:t>
      </w:r>
      <w:ins w:id="402" w:author="Miroslav Pavelka (EGdílna)" w:date="2024-09-01T21:48:00Z" w16du:dateUtc="2024-09-01T19:48:00Z">
        <w:r w:rsidR="006D24E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tohoto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projektu. </w:t>
      </w:r>
      <w:ins w:id="403" w:author="Miroslav Pavelka (EGdílna)" w:date="2024-09-01T21:49:00Z" w16du:dateUtc="2024-09-01T19:49:00Z">
        <w:r w:rsidR="00BF538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Při </w:t>
        </w:r>
      </w:ins>
      <w:ins w:id="404" w:author="Miroslav Pavelka (EGdílna)" w:date="2024-09-01T21:50:00Z" w16du:dateUtc="2024-09-01T19:50:00Z">
        <w:r w:rsidR="00374E4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výběru </w:t>
        </w:r>
      </w:ins>
      <w:ins w:id="405" w:author="Miroslav Pavelka (EGdílna)" w:date="2024-09-01T21:49:00Z" w16du:dateUtc="2024-09-01T19:49:00Z">
        <w:r w:rsidR="00BF538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nového řešení bude kladen velký důraz na transparent</w:t>
        </w:r>
      </w:ins>
      <w:ins w:id="406" w:author="Miroslav Pavelka (EGdílna)" w:date="2024-09-01T21:50:00Z" w16du:dateUtc="2024-09-01T19:50:00Z">
        <w:r w:rsidR="00BF538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nost. </w:t>
        </w:r>
      </w:ins>
      <w:del w:id="407" w:author="Miroslav Pavelka (EGdílna)" w:date="2024-09-01T21:50:00Z" w16du:dateUtc="2024-09-01T19:50:00Z">
        <w:r w:rsidRPr="00A33773" w:rsidDel="00BF538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Co se týče transparentnosti výběru nového řešení, pochopitelně </w:delText>
        </w:r>
      </w:del>
      <w:del w:id="408" w:author="Miroslav Pavelka (EGdílna)" w:date="2024-09-01T21:49:00Z" w16du:dateUtc="2024-09-01T19:49:00Z">
        <w:r w:rsidRPr="00A33773" w:rsidDel="00E37D1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s</w:delText>
        </w:r>
      </w:del>
      <w:ins w:id="409" w:author="Miroslav Pavelka (EGdílna)" w:date="2024-09-01T21:49:00Z" w16du:dateUtc="2024-09-01T19:49:00Z">
        <w:r w:rsidR="00E37D12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oučasný dodavatel se </w:t>
      </w:r>
      <w:ins w:id="410" w:author="Miroslav Pavelka (EGdílna)" w:date="2024-09-01T21:49:00Z" w16du:dateUtc="2024-09-01T19:49:00Z">
        <w:r w:rsidR="001F5A0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pochopitelně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může účastnit otevřeného výběrového řízení, </w:t>
      </w:r>
      <w:del w:id="411" w:author="Miroslav Pavelka (EGdílna)" w:date="2024-09-01T22:05:00Z" w16du:dateUtc="2024-09-01T20:05:00Z">
        <w:r w:rsidRPr="00A33773" w:rsidDel="00672F2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nicméně </w:delText>
        </w:r>
      </w:del>
      <w:ins w:id="412" w:author="Miroslav Pavelka (EGdílna)" w:date="2024-09-01T22:05:00Z" w16du:dateUtc="2024-09-01T20:05:00Z">
        <w:r w:rsidR="00672F2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avšak</w:t>
        </w:r>
        <w:r w:rsidR="00672F24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ins w:id="413" w:author="Miroslav Pavelka (EGdílna)" w:date="2024-09-01T21:50:00Z" w16du:dateUtc="2024-09-01T19:50:00Z">
        <w:r w:rsidR="00374E4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bude muset </w:t>
        </w:r>
      </w:ins>
      <w:del w:id="414" w:author="Miroslav Pavelka (EGdílna)" w:date="2024-09-01T21:50:00Z" w16du:dateUtc="2024-09-01T19:50:00Z">
        <w:r w:rsidRPr="00A33773" w:rsidDel="00374E4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budeme klást</w:delText>
        </w:r>
      </w:del>
      <w:ins w:id="415" w:author="Miroslav Pavelka (EGdílna)" w:date="2024-09-01T21:50:00Z" w16du:dateUtc="2024-09-01T19:50:00Z">
        <w:r w:rsidR="00374E4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splnit </w:t>
        </w:r>
      </w:ins>
      <w:ins w:id="416" w:author="Miroslav Pavelka (EGdílna)" w:date="2024-09-01T21:51:00Z" w16du:dateUtc="2024-09-01T19:51:00Z">
        <w:r w:rsidR="00374E4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přísné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požadavky na moderní sofistikované řešení</w:t>
      </w:r>
      <w:ins w:id="417" w:author="Miroslav Pavelka (EGdílna)" w:date="2024-09-01T21:51:00Z" w16du:dateUtc="2024-09-01T19:51:00Z">
        <w:r w:rsidR="004C7DF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.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del w:id="418" w:author="Miroslav Pavelka (EGdílna)" w:date="2024-09-01T21:51:00Z" w16du:dateUtc="2024-09-01T19:51:00Z">
        <w:r w:rsidRPr="00A33773" w:rsidDel="004C7DF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a c</w:delText>
        </w:r>
      </w:del>
      <w:ins w:id="419" w:author="Miroslav Pavelka (EGdílna)" w:date="2024-09-01T21:51:00Z" w16du:dateUtc="2024-09-01T19:51:00Z">
        <w:r w:rsidR="004C7DF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C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elé řízení </w:t>
      </w:r>
      <w:del w:id="420" w:author="Miroslav Pavelka (EGdílna)" w:date="2024-09-01T21:51:00Z" w16du:dateUtc="2024-09-01T19:51:00Z">
        <w:r w:rsidRPr="00A33773" w:rsidDel="004C7DF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nehodláme pojmout</w:delText>
        </w:r>
      </w:del>
      <w:ins w:id="421" w:author="Miroslav Pavelka (EGdílna)" w:date="2024-09-01T21:51:00Z" w16du:dateUtc="2024-09-01T19:51:00Z">
        <w:r w:rsidR="004C7DF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nebude ze strany PNB pojato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pouze jako napravení současného stavu a současného řešení v naší nemocnici.</w:t>
      </w:r>
    </w:p>
    <w:p w14:paraId="277994D6" w14:textId="1CB12CFC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Po funkční stránce je stávající systém </w:t>
      </w:r>
      <w:ins w:id="422" w:author="Miroslav Pavelka (EGdílna)" w:date="2024-09-01T21:52:00Z" w16du:dateUtc="2024-09-01T19:52:00Z">
        <w:r w:rsidR="00934523" w:rsidRPr="0093452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do </w:t>
        </w:r>
      </w:ins>
      <w:ins w:id="423" w:author="Miroslav Pavelka (EGdílna)" w:date="2024-09-01T22:05:00Z" w16du:dateUtc="2024-09-01T20:05:00Z">
        <w:r w:rsidR="00672F2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určité</w:t>
        </w:r>
      </w:ins>
      <w:ins w:id="424" w:author="Miroslav Pavelka (EGdílna)" w:date="2024-09-01T21:53:00Z" w16du:dateUtc="2024-09-01T19:53:00Z">
        <w:r w:rsidR="00BE264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ins w:id="425" w:author="Miroslav Pavelka (EGdílna)" w:date="2024-09-01T21:52:00Z" w16du:dateUtc="2024-09-01T19:52:00Z">
        <w:r w:rsidR="00934523" w:rsidRPr="0093452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míry</w:t>
        </w:r>
      </w:ins>
      <w:ins w:id="426" w:author="Miroslav Pavelka (EGdílna)" w:date="2024-09-01T21:53:00Z" w16du:dateUtc="2024-09-01T19:53:00Z">
        <w:r w:rsidR="00BE264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427" w:author="Miroslav Pavelka (EGdílna)" w:date="2024-09-01T21:52:00Z" w16du:dateUtc="2024-09-01T19:52:00Z">
        <w:r w:rsidRPr="00A33773" w:rsidDel="0093452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sice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vyhovující, avšak do budoucna </w:t>
      </w:r>
      <w:ins w:id="428" w:author="Miroslav Pavelka (EGdílna)" w:date="2024-09-01T21:53:00Z" w16du:dateUtc="2024-09-01T19:53:00Z">
        <w:r w:rsidR="00BE264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 vysokou pravděpodobností nebude vyhovovat </w:t>
        </w:r>
      </w:ins>
      <w:del w:id="429" w:author="Miroslav Pavelka (EGdílna)" w:date="2024-09-01T21:53:00Z" w16du:dateUtc="2024-09-01T19:53:00Z">
        <w:r w:rsidRPr="00A33773" w:rsidDel="00BE264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by nevyhovoval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požadavkům na interoperabilitu a sdílené služby</w:t>
      </w:r>
      <w:ins w:id="430" w:author="Miroslav Pavelka (EGdílna)" w:date="2024-09-01T21:54:00Z" w16du:dateUtc="2024-09-01T19:54:00Z">
        <w:r w:rsidR="00A331B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.</w:t>
        </w:r>
      </w:ins>
      <w:del w:id="431" w:author="Miroslav Pavelka (EGdílna)" w:date="2024-09-01T21:53:00Z" w16du:dateUtc="2024-09-01T19:53:00Z">
        <w:r w:rsidRPr="00A33773" w:rsidDel="00A331B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,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 </w:t>
      </w:r>
      <w:ins w:id="432" w:author="Miroslav Pavelka (EGdílna)" w:date="2024-09-01T21:54:00Z" w16du:dateUtc="2024-09-01T19:54:00Z">
        <w:r w:rsidR="00A331B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I</w:t>
        </w:r>
      </w:ins>
      <w:del w:id="433" w:author="Miroslav Pavelka (EGdílna)" w:date="2024-09-01T21:54:00Z" w16du:dateUtc="2024-09-01T19:54:00Z">
        <w:r w:rsidRPr="00A33773" w:rsidDel="00A331B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i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po narovnání smluvního vztahu</w:t>
      </w:r>
      <w:ins w:id="434" w:author="Miroslav Pavelka (EGdílna)" w:date="2024-09-01T21:54:00Z" w16du:dateUtc="2024-09-01T19:54:00Z">
        <w:r w:rsidR="00A331B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se stávajícím dodavatelem NIS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by tedy </w:t>
      </w:r>
      <w:ins w:id="435" w:author="Miroslav Pavelka (EGdílna)" w:date="2024-09-01T21:55:00Z" w16du:dateUtc="2024-09-01T19:55:00Z">
        <w:r w:rsidR="00616429" w:rsidRPr="0061642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bylo nutno investovat neznámou výši prostředků na modernizaci a úpravu</w:t>
        </w:r>
      </w:ins>
      <w:del w:id="436" w:author="Miroslav Pavelka (EGdílna)" w:date="2024-09-01T21:55:00Z" w16du:dateUtc="2024-09-01T19:55:00Z">
        <w:r w:rsidRPr="00A33773" w:rsidDel="0061642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bylo tak či tak nutno investovat v tuto chvíli neznámou výši prostředků na modernizaci a úpravu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. Také z tohoto pohledu </w:t>
      </w:r>
      <w:del w:id="437" w:author="Miroslav Pavelka (EGdílna)" w:date="2024-09-01T21:55:00Z" w16du:dateUtc="2024-09-01T19:55:00Z">
        <w:r w:rsidRPr="00A33773" w:rsidDel="0061642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nám vychází</w:delText>
        </w:r>
      </w:del>
      <w:ins w:id="438" w:author="Miroslav Pavelka (EGdílna)" w:date="2024-09-01T21:55:00Z" w16du:dateUtc="2024-09-01T19:55:00Z">
        <w:r w:rsidR="0061642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se jeví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jako efektivnější a </w:t>
      </w:r>
      <w:del w:id="439" w:author="Miroslav Pavelka (EGdílna)" w:date="2024-09-01T21:55:00Z" w16du:dateUtc="2024-09-01T19:55:00Z">
        <w:r w:rsidRPr="00A33773" w:rsidDel="00FB22A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správnější </w:delText>
        </w:r>
      </w:del>
      <w:ins w:id="440" w:author="Miroslav Pavelka (EGdílna)" w:date="2024-09-01T21:55:00Z" w16du:dateUtc="2024-09-01T19:55:00Z">
        <w:r w:rsidR="00FB22A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vhodnější</w:t>
        </w:r>
        <w:r w:rsidR="00FB22AE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441" w:author="Miroslav Pavelka (EGdílna)" w:date="2024-09-01T22:07:00Z" w16du:dateUtc="2024-09-01T20:07:00Z">
        <w:r w:rsidRPr="00A33773" w:rsidDel="001D1F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náhrada za </w:delText>
        </w:r>
      </w:del>
      <w:ins w:id="442" w:author="Miroslav Pavelka (EGdílna)" w:date="2024-09-01T21:55:00Z" w16du:dateUtc="2024-09-01T19:55:00Z">
        <w:r w:rsidR="00FB22A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zce</w:t>
        </w:r>
      </w:ins>
      <w:ins w:id="443" w:author="Miroslav Pavelka (EGdílna)" w:date="2024-09-01T21:56:00Z" w16du:dateUtc="2024-09-01T19:56:00Z">
        <w:r w:rsidR="00FB22A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la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nové </w:t>
      </w:r>
      <w:ins w:id="444" w:author="Miroslav Pavelka (EGdílna)" w:date="2024-09-01T21:56:00Z" w16du:dateUtc="2024-09-01T19:56:00Z">
        <w:r w:rsidR="00FB22A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nebo </w:t>
        </w:r>
        <w:r w:rsidR="0069273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zásadně modernizované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řešení. </w:t>
      </w:r>
      <w:del w:id="445" w:author="Miroslav Pavelka (EGdílna)" w:date="2024-09-01T21:56:00Z" w16du:dateUtc="2024-09-01T19:56:00Z">
        <w:r w:rsidRPr="00A33773" w:rsidDel="0069273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Přiznáváme ale</w:delText>
        </w:r>
      </w:del>
      <w:ins w:id="446" w:author="Miroslav Pavelka (EGdílna)" w:date="2024-09-01T21:59:00Z" w16du:dateUtc="2024-09-01T19:59:00Z">
        <w:r w:rsidR="00F951F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I když </w:t>
        </w:r>
      </w:ins>
      <w:ins w:id="447" w:author="Miroslav Pavelka (EGdílna)" w:date="2024-09-01T22:01:00Z" w16du:dateUtc="2024-09-01T20:01:00Z">
        <w:r w:rsidR="0000290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lze předpokládat, že</w:t>
        </w:r>
      </w:ins>
      <w:del w:id="448" w:author="Miroslav Pavelka (EGdílna)" w:date="2024-09-01T22:01:00Z" w16du:dateUtc="2024-09-01T20:01:00Z">
        <w:r w:rsidRPr="00A33773" w:rsidDel="0000290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, že </w:delText>
        </w:r>
      </w:del>
      <w:ins w:id="449" w:author="Miroslav Pavelka (EGdílna)" w:date="2024-09-01T21:59:00Z" w16du:dateUtc="2024-09-01T19:59:00Z">
        <w:r w:rsidR="00F951F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nahrazení novým systémem s odlišnými principy</w:t>
      </w:r>
      <w:ins w:id="450" w:author="Miroslav Pavelka (EGdílna)" w:date="2024-09-01T21:57:00Z" w16du:dateUtc="2024-09-01T19:57:00Z">
        <w:r w:rsidR="005C1E6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obsluhy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del w:id="451" w:author="Miroslav Pavelka (EGdílna)" w:date="2024-09-01T21:56:00Z" w16du:dateUtc="2024-09-01T19:56:00Z">
        <w:r w:rsidRPr="00A33773" w:rsidDel="005C1E6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bude </w:delText>
        </w:r>
      </w:del>
      <w:ins w:id="452" w:author="Miroslav Pavelka (EGdílna)" w:date="2024-09-01T22:01:00Z" w16du:dateUtc="2024-09-01T20:01:00Z">
        <w:r w:rsidR="0000290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může</w:t>
        </w:r>
      </w:ins>
      <w:ins w:id="453" w:author="Miroslav Pavelka (EGdílna)" w:date="2024-09-01T21:56:00Z" w16du:dateUtc="2024-09-01T19:56:00Z">
        <w:r w:rsidR="005C1E67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</w:t>
      </w:r>
      <w:ins w:id="454" w:author="Miroslav Pavelka (EGdílna)" w:date="2024-09-01T22:02:00Z" w16du:dateUtc="2024-09-01T20:02:00Z">
        <w:r w:rsidR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 </w:t>
        </w:r>
      </w:ins>
      <w:del w:id="455" w:author="Miroslav Pavelka (EGdílna)" w:date="2024-09-01T22:02:00Z" w16du:dateUtc="2024-09-01T20:02:00Z">
        <w:r w:rsidRPr="00A33773" w:rsidDel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prostředí PNB </w:t>
      </w:r>
      <w:ins w:id="456" w:author="Miroslav Pavelka (EGdílna)" w:date="2024-09-01T21:58:00Z" w16du:dateUtc="2024-09-01T19:58:00Z">
        <w:r w:rsidR="0066600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potenciálně </w:t>
        </w:r>
      </w:ins>
      <w:del w:id="457" w:author="Miroslav Pavelka (EGdílna)" w:date="2024-09-01T21:58:00Z" w16du:dateUtc="2024-09-01T19:58:00Z">
        <w:r w:rsidRPr="00A33773" w:rsidDel="0066600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velice </w:delText>
        </w:r>
      </w:del>
      <w:del w:id="458" w:author="Miroslav Pavelka (EGdílna)" w:date="2024-09-01T21:57:00Z" w16du:dateUtc="2024-09-01T19:57:00Z">
        <w:r w:rsidRPr="00A33773" w:rsidDel="005C1E6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složité </w:delText>
        </w:r>
      </w:del>
      <w:ins w:id="459" w:author="Miroslav Pavelka (EGdílna)" w:date="2024-09-01T21:57:00Z" w16du:dateUtc="2024-09-01T19:57:00Z">
        <w:r w:rsidR="005C1E6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zkomplikova</w:t>
        </w:r>
      </w:ins>
      <w:ins w:id="460" w:author="Miroslav Pavelka (EGdílna)" w:date="2024-09-01T21:58:00Z" w16du:dateUtc="2024-09-01T19:58:00Z">
        <w:r w:rsidR="0066600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t </w:t>
        </w:r>
      </w:ins>
      <w:ins w:id="461" w:author="Miroslav Pavelka (EGdílna)" w:date="2024-09-01T21:59:00Z" w16du:dateUtc="2024-09-01T19:59:00Z">
        <w:r w:rsidR="000D019D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práci především zdravotnického personálu</w:t>
        </w:r>
      </w:ins>
      <w:ins w:id="462" w:author="Miroslav Pavelka (EGdílna)" w:date="2024-09-01T21:57:00Z" w16du:dateUtc="2024-09-01T19:57:00Z">
        <w:r w:rsidR="006C62D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a </w:t>
      </w:r>
      <w:ins w:id="463" w:author="Miroslav Pavelka (EGdílna)" w:date="2024-09-01T22:01:00Z" w16du:dateUtc="2024-09-01T20:01:00Z">
        <w:r w:rsidR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setká se pravděpodobně s nevolí</w:t>
        </w:r>
      </w:ins>
      <w:ins w:id="464" w:author="Miroslav Pavelka (EGdílna)" w:date="2024-09-01T21:59:00Z" w16du:dateUtc="2024-09-01T19:59:00Z">
        <w:r w:rsidR="00F951F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465" w:author="Miroslav Pavelka (EGdílna)" w:date="2024-09-01T21:59:00Z" w16du:dateUtc="2024-09-01T19:59:00Z">
        <w:r w:rsidRPr="00A33773" w:rsidDel="00F951F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bude se setkávat s nechutí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stávajících uživatelů, je</w:t>
      </w:r>
      <w:ins w:id="466" w:author="Miroslav Pavelka (EGdílna)" w:date="2024-09-01T22:02:00Z" w16du:dateUtc="2024-09-01T20:02:00Z">
        <w:r w:rsidR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ví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ins w:id="467" w:author="Miroslav Pavelka (EGdílna)" w:date="2024-09-01T22:02:00Z" w16du:dateUtc="2024-09-01T20:02:00Z">
        <w:r w:rsidR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se </w:t>
        </w:r>
      </w:ins>
      <w:del w:id="468" w:author="Miroslav Pavelka (EGdílna)" w:date="2024-09-01T22:00:00Z" w16du:dateUtc="2024-09-01T20:00:00Z">
        <w:r w:rsidRPr="00A33773" w:rsidDel="007C47F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ale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z právního hlediska </w:t>
      </w:r>
      <w:ins w:id="469" w:author="Miroslav Pavelka (EGdílna)" w:date="2024-09-01T22:01:00Z" w16du:dateUtc="2024-09-01T20:01:00Z">
        <w:r w:rsidR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navržený postup </w:t>
        </w:r>
      </w:ins>
      <w:ins w:id="470" w:author="Miroslav Pavelka (EGdílna)" w:date="2024-09-01T22:02:00Z" w16du:dateUtc="2024-09-01T20:02:00Z">
        <w:r w:rsidR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jako </w:t>
        </w:r>
      </w:ins>
      <w:del w:id="471" w:author="Miroslav Pavelka (EGdílna)" w:date="2024-09-01T22:00:00Z" w16du:dateUtc="2024-09-01T20:00:00Z">
        <w:r w:rsidRPr="00A33773" w:rsidDel="0000290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dle našeho názoru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nezbytn</w:t>
      </w:r>
      <w:ins w:id="472" w:author="Miroslav Pavelka (EGdílna)" w:date="2024-09-01T22:01:00Z" w16du:dateUtc="2024-09-01T20:01:00Z">
        <w:r w:rsidR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ý</w:t>
        </w:r>
      </w:ins>
      <w:del w:id="473" w:author="Miroslav Pavelka (EGdílna)" w:date="2024-09-01T22:01:00Z" w16du:dateUtc="2024-09-01T20:01:00Z">
        <w:r w:rsidRPr="00A33773" w:rsidDel="000F5B7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é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.</w:t>
      </w:r>
    </w:p>
    <w:p w14:paraId="7E4F8C96" w14:textId="77777777" w:rsidR="00787C60" w:rsidRPr="00787C60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474" w:name="_Toc176026610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3.2. Ostatní informační systémy v PNB</w:t>
      </w:r>
      <w:bookmarkEnd w:id="474"/>
    </w:p>
    <w:p w14:paraId="4CD15532" w14:textId="35306FB9" w:rsidR="00787C60" w:rsidRPr="00A33773" w:rsidRDefault="007E77F4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ins w:id="475" w:author="Miroslav Pavelka (EGdílna)" w:date="2024-09-01T22:09:00Z" w16du:dateUtc="2024-09-01T20:09:00Z">
        <w:r w:rsidRPr="007E77F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Kromě </w:t>
        </w:r>
        <w:proofErr w:type="spellStart"/>
        <w:r w:rsidRPr="007E77F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ISpP</w:t>
        </w:r>
        <w:proofErr w:type="spellEnd"/>
        <w:r w:rsidRPr="007E77F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  <w:proofErr w:type="spellStart"/>
        <w:r w:rsidRPr="007E77F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Hippo</w:t>
        </w:r>
        <w:proofErr w:type="spellEnd"/>
        <w:r w:rsidRPr="007E77F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, který je základním informačním systémem, jsou v PNB definovány následující informační systémy</w:t>
        </w:r>
      </w:ins>
      <w:del w:id="476" w:author="Miroslav Pavelka (EGdílna)" w:date="2024-09-01T22:09:00Z" w16du:dateUtc="2024-09-01T20:09:00Z">
        <w:r w:rsidR="00787C60" w:rsidRPr="00A33773" w:rsidDel="007E77F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Pro PNB jsou kromě </w:delText>
        </w:r>
        <w:r w:rsidR="00060281" w:rsidRPr="00A33773" w:rsidDel="007E77F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ISpP </w:delText>
        </w:r>
        <w:r w:rsidR="00787C60" w:rsidRPr="00A33773" w:rsidDel="007E77F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Hippo, jako základního informačního systému definovány následující informační systémy</w:delText>
        </w:r>
      </w:del>
      <w:r w:rsidR="00787C60"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:</w:t>
      </w:r>
    </w:p>
    <w:p w14:paraId="15BE3F00" w14:textId="66D74D57" w:rsidR="00787C60" w:rsidRPr="00A33773" w:rsidRDefault="00787C60" w:rsidP="00383D60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Informační systém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Vema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(HR) je Informační systém pro řízení lidských zdrojů a odměňování podle § 1 odst. 4 písm. a) zákona </w:t>
      </w:r>
      <w:ins w:id="477" w:author="Miroslav Pavelka (EGdílna)" w:date="2024-09-01T22:10:00Z" w16du:dateUtc="2024-09-01T20:10:00Z">
        <w:r w:rsidR="006D284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365/2000 </w:t>
      </w:r>
      <w:ins w:id="478" w:author="Miroslav Pavelka (EGdílna)" w:date="2024-09-01T22:10:00Z" w16du:dateUtc="2024-09-01T20:10:00Z">
        <w:r w:rsidR="006D284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Sb.</w:t>
        </w:r>
      </w:ins>
      <w:ins w:id="479" w:author="Miroslav Pavelka (EGdílna)" w:date="2024-09-01T22:11:00Z" w16du:dateUtc="2024-09-01T20:11:00Z">
        <w:r w:rsidR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a </w:t>
      </w:r>
      <w:ins w:id="480" w:author="Miroslav Pavelka (EGdílna)" w:date="2024-09-01T22:11:00Z" w16du:dateUtc="2024-09-01T20:11:00Z">
        <w:r w:rsidR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dále např. </w:t>
        </w:r>
      </w:ins>
      <w:del w:id="481" w:author="Miroslav Pavelka (EGdílna)" w:date="2024-09-01T22:11:00Z" w16du:dateUtc="2024-09-01T20:11:00Z">
        <w:r w:rsidRPr="00A33773" w:rsidDel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třeba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</w:t>
      </w:r>
      <w:del w:id="482" w:author="Miroslav Pavelka (EGdílna)" w:date="2024-09-01T22:11:00Z" w16du:dateUtc="2024-09-01T20:11:00Z">
        <w:r w:rsidRPr="00A33773" w:rsidDel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ákon </w:delText>
        </w:r>
      </w:del>
      <w:ins w:id="483" w:author="Miroslav Pavelka (EGdílna)" w:date="2024-09-01T22:11:00Z" w16du:dateUtc="2024-09-01T20:11:00Z">
        <w:r w:rsidR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. 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234/2014</w:t>
      </w:r>
      <w:ins w:id="484" w:author="Miroslav Pavelka (EGdílna)" w:date="2024-09-01T22:11:00Z" w16du:dateUtc="2024-09-01T20:11:00Z">
        <w:r w:rsidR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Sb.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nebo </w:t>
      </w:r>
      <w:del w:id="485" w:author="Miroslav Pavelka (EGdílna)" w:date="2024-09-01T22:11:00Z" w16du:dateUtc="2024-09-01T20:11:00Z">
        <w:r w:rsidRPr="00A33773" w:rsidDel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zákon </w:delText>
        </w:r>
      </w:del>
      <w:ins w:id="486" w:author="Miroslav Pavelka (EGdílna)" w:date="2024-09-01T22:11:00Z" w16du:dateUtc="2024-09-01T20:11:00Z">
        <w:r w:rsidR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z. č.</w:t>
        </w:r>
        <w:r w:rsidR="00713BEB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312/2002</w:t>
      </w:r>
      <w:ins w:id="487" w:author="Miroslav Pavelka (EGdílna)" w:date="2024-09-01T22:11:00Z" w16du:dateUtc="2024-09-01T20:11:00Z">
        <w:r w:rsidR="00713BE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Sb.</w:t>
        </w:r>
      </w:ins>
    </w:p>
    <w:p w14:paraId="3E83A2B1" w14:textId="50EDA9F6" w:rsidR="00787C60" w:rsidRPr="00A33773" w:rsidRDefault="00787C60" w:rsidP="00383D60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Informační systém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FormFlow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ESSL je </w:t>
      </w:r>
      <w:del w:id="488" w:author="Miroslav Pavelka (EGdílna)" w:date="2024-09-01T22:12:00Z" w16du:dateUtc="2024-09-01T20:12:00Z">
        <w:r w:rsidRPr="00A33773" w:rsidDel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E</w:delText>
        </w:r>
      </w:del>
      <w:ins w:id="489" w:author="Miroslav Pavelka (EGdílna)" w:date="2024-09-01T22:12:00Z" w16du:dateUtc="2024-09-01T20:12:00Z">
        <w:r w:rsidR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e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lektronický systém spisové služby podle § 63, odst. 3 a související, zákona </w:t>
      </w:r>
      <w:ins w:id="490" w:author="Miroslav Pavelka (EGdílna)" w:date="2024-09-01T22:12:00Z" w16du:dateUtc="2024-09-01T20:12:00Z">
        <w:r w:rsidR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499/2004 </w:t>
      </w:r>
      <w:ins w:id="491" w:author="Miroslav Pavelka (EGdílna)" w:date="2024-09-01T22:12:00Z" w16du:dateUtc="2024-09-01T20:12:00Z">
        <w:r w:rsidR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Sb.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a § 1 odst. 4 písm</w:t>
      </w:r>
      <w:ins w:id="492" w:author="Miroslav Pavelka (EGdílna)" w:date="2024-09-01T22:12:00Z" w16du:dateUtc="2024-09-01T20:12:00Z">
        <w:r w:rsidR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.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b) zákona </w:t>
      </w:r>
      <w:ins w:id="493" w:author="Miroslav Pavelka (EGdílna)" w:date="2024-09-01T22:12:00Z" w16du:dateUtc="2024-09-01T20:12:00Z">
        <w:r w:rsidR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365/2000</w:t>
      </w:r>
      <w:ins w:id="494" w:author="Miroslav Pavelka (EGdílna)" w:date="2024-09-01T22:12:00Z" w16du:dateUtc="2024-09-01T20:12:00Z">
        <w:r w:rsidR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Sb.</w:t>
        </w:r>
      </w:ins>
    </w:p>
    <w:p w14:paraId="5B0522E9" w14:textId="2C8BF07E" w:rsidR="00787C60" w:rsidRPr="00A33773" w:rsidRDefault="00787C60" w:rsidP="00383D60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Informační systém Helios Pantheon je Informační systém pro vedení účetnictví nebo řízení finančních zdrojů podle § 1 odst. 4 písm. c) zákona </w:t>
      </w:r>
      <w:ins w:id="495" w:author="Miroslav Pavelka (EGdílna)" w:date="2024-09-01T22:12:00Z" w16du:dateUtc="2024-09-01T20:12:00Z">
        <w:r w:rsidR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365/2000 </w:t>
      </w:r>
      <w:ins w:id="496" w:author="Miroslav Pavelka (EGdílna)" w:date="2024-09-01T22:12:00Z" w16du:dateUtc="2024-09-01T20:12:00Z">
        <w:r w:rsidR="00CC121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Sb.</w:t>
        </w:r>
      </w:ins>
      <w:ins w:id="497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, a dále </w:t>
        </w:r>
      </w:ins>
      <w:del w:id="498" w:author="Miroslav Pavelka (EGdílna)" w:date="2024-09-01T22:13:00Z" w16du:dateUtc="2024-09-01T20:13:00Z">
        <w:r w:rsidRPr="00A33773" w:rsidDel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Zákony </w:delText>
        </w:r>
      </w:del>
      <w:ins w:id="499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z. č.</w:t>
        </w:r>
        <w:r w:rsidR="00EE2DE4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563/1991 </w:t>
      </w:r>
      <w:ins w:id="500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Sb.,</w:t>
        </w:r>
      </w:ins>
      <w:del w:id="501" w:author="Miroslav Pavelka (EGdílna)" w:date="2024-09-01T22:13:00Z" w16du:dateUtc="2024-09-01T20:13:00Z">
        <w:r w:rsidRPr="00A33773" w:rsidDel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a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ins w:id="502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z. 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218/2000 </w:t>
      </w:r>
      <w:ins w:id="503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Sb.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a </w:t>
      </w:r>
      <w:ins w:id="504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z. 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219/2000</w:t>
      </w:r>
      <w:ins w:id="505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Sb.</w:t>
        </w:r>
      </w:ins>
    </w:p>
    <w:p w14:paraId="6F1930D7" w14:textId="6D340210" w:rsidR="00787C60" w:rsidRPr="00A33773" w:rsidRDefault="00787C60" w:rsidP="00383D60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Informační systém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QlikView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BI je Informační systém pro </w:t>
      </w:r>
      <w:r w:rsidR="006066FA"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zpracování dat a vytváření manažerských přehledů</w:t>
      </w:r>
      <w:del w:id="506" w:author="Miroslav Pavelka (EGdílna)" w:date="2024-09-01T22:13:00Z" w16du:dateUtc="2024-09-01T20:13:00Z">
        <w:r w:rsidR="006066FA" w:rsidRPr="00A33773" w:rsidDel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</w:p>
    <w:p w14:paraId="34738D09" w14:textId="10341B08" w:rsidR="00787C60" w:rsidRPr="00A33773" w:rsidRDefault="00787C60" w:rsidP="00383D60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Informační systém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Groupwise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je Systém elektronické pošty podle § 1 odst. 4 písm. d) zákona</w:t>
      </w:r>
      <w:ins w:id="507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č.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365/2000</w:t>
      </w:r>
      <w:ins w:id="508" w:author="Miroslav Pavelka (EGdílna)" w:date="2024-09-01T22:13:00Z" w16du:dateUtc="2024-09-01T20:13:00Z">
        <w:r w:rsidR="00EE2DE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Sb.</w:t>
        </w:r>
      </w:ins>
    </w:p>
    <w:p w14:paraId="4FF65F85" w14:textId="28D06BF9" w:rsidR="00787C60" w:rsidRPr="00A33773" w:rsidRDefault="00787C60" w:rsidP="00383D60">
      <w:pPr>
        <w:numPr>
          <w:ilvl w:val="0"/>
          <w:numId w:val="3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Informační systém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ShiftMaster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(plánování lidských zdrojů) je Informační systém pro řízení lidských zdrojů a odměňování podle § 1 odst. 4 písm. a) zákona </w:t>
      </w:r>
      <w:ins w:id="509" w:author="Miroslav Pavelka (EGdílna)" w:date="2024-09-01T22:14:00Z" w16du:dateUtc="2024-09-01T20:14:00Z">
        <w:r w:rsidR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365/2000 </w:t>
      </w:r>
      <w:ins w:id="510" w:author="Miroslav Pavelka (EGdílna)" w:date="2024-09-01T22:14:00Z" w16du:dateUtc="2024-09-01T20:14:00Z">
        <w:r w:rsidR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Sb.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a </w:t>
      </w:r>
      <w:del w:id="511" w:author="Miroslav Pavelka (EGdílna)" w:date="2024-09-01T22:14:00Z" w16du:dateUtc="2024-09-01T20:14:00Z">
        <w:r w:rsidRPr="00A33773" w:rsidDel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třeba </w:delText>
        </w:r>
      </w:del>
      <w:ins w:id="512" w:author="Miroslav Pavelka (EGdílna)" w:date="2024-09-01T22:14:00Z" w16du:dateUtc="2024-09-01T20:14:00Z">
        <w:r w:rsidR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např.</w:t>
        </w:r>
        <w:r w:rsidR="002275DA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513" w:author="Miroslav Pavelka (EGdílna)" w:date="2024-09-01T22:14:00Z" w16du:dateUtc="2024-09-01T20:14:00Z">
        <w:r w:rsidRPr="00A33773" w:rsidDel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zákon </w:delText>
        </w:r>
      </w:del>
      <w:ins w:id="514" w:author="Miroslav Pavelka (EGdílna)" w:date="2024-09-01T22:14:00Z" w16du:dateUtc="2024-09-01T20:14:00Z">
        <w:r w:rsidR="002275DA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</w:t>
        </w:r>
        <w:r w:rsidR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. č.</w:t>
        </w:r>
        <w:r w:rsidR="002275DA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234/2014 </w:t>
      </w:r>
      <w:ins w:id="515" w:author="Miroslav Pavelka (EGdílna)" w:date="2024-09-01T22:14:00Z" w16du:dateUtc="2024-09-01T20:14:00Z">
        <w:r w:rsidR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Sb. </w:t>
        </w:r>
      </w:ins>
      <w:del w:id="516" w:author="Miroslav Pavelka (EGdílna)" w:date="2024-09-01T22:14:00Z" w16du:dateUtc="2024-09-01T20:14:00Z">
        <w:r w:rsidRPr="00A33773" w:rsidDel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nebo </w:delText>
        </w:r>
      </w:del>
      <w:ins w:id="517" w:author="Miroslav Pavelka (EGdílna)" w:date="2024-09-01T22:14:00Z" w16du:dateUtc="2024-09-01T20:14:00Z">
        <w:r w:rsidR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či</w:t>
        </w:r>
        <w:r w:rsidR="002275DA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518" w:author="Miroslav Pavelka (EGdílna)" w:date="2024-09-01T22:14:00Z" w16du:dateUtc="2024-09-01T20:14:00Z">
        <w:r w:rsidRPr="00A33773" w:rsidDel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zákon </w:delText>
        </w:r>
      </w:del>
      <w:ins w:id="519" w:author="Miroslav Pavelka (EGdílna)" w:date="2024-09-01T22:14:00Z" w16du:dateUtc="2024-09-01T20:14:00Z">
        <w:r w:rsidR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z. č.</w:t>
        </w:r>
        <w:r w:rsidR="002275DA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312/2002</w:t>
      </w:r>
      <w:ins w:id="520" w:author="Miroslav Pavelka (EGdílna)" w:date="2024-09-01T22:14:00Z" w16du:dateUtc="2024-09-01T20:14:00Z">
        <w:r w:rsidR="002275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Sb.</w:t>
        </w:r>
      </w:ins>
    </w:p>
    <w:p w14:paraId="39BB5592" w14:textId="7958510D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Projekt se dotkne zejména personální</w:t>
      </w:r>
      <w:ins w:id="521" w:author="Miroslav Pavelka (EGdílna)" w:date="2024-09-01T22:14:00Z" w16du:dateUtc="2024-09-01T20:14:00Z">
        <w:r w:rsidR="00D40FED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ch</w:t>
        </w:r>
      </w:ins>
      <w:del w:id="522" w:author="Miroslav Pavelka (EGdílna)" w:date="2024-09-01T22:14:00Z" w16du:dateUtc="2024-09-01T20:14:00Z">
        <w:r w:rsidRPr="00A33773" w:rsidDel="00D40FED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ho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systému,</w:t>
      </w:r>
      <w:del w:id="523" w:author="Miroslav Pavelka (EGdílna)" w:date="2024-09-01T22:14:00Z" w16du:dateUtc="2024-09-01T20:14:00Z">
        <w:r w:rsidRPr="00A33773" w:rsidDel="00D40FED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a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tedy Informačního systému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Vema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(HR) a Informačního systému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ShiftMaster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(plánování lidských zdrojů)</w:t>
      </w:r>
      <w:ins w:id="524" w:author="Miroslav Pavelka (EGdílna)" w:date="2024-09-01T22:15:00Z" w16du:dateUtc="2024-09-01T20:15:00Z">
        <w:r w:rsidR="0082302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. </w:t>
        </w:r>
      </w:ins>
      <w:del w:id="525" w:author="Miroslav Pavelka (EGdílna)" w:date="2024-09-01T22:15:00Z" w16du:dateUtc="2024-09-01T20:15:00Z">
        <w:r w:rsidRPr="00A33773" w:rsidDel="0082302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, a tedy</w:delText>
        </w:r>
      </w:del>
      <w:ins w:id="526" w:author="Miroslav Pavelka (EGdílna)" w:date="2024-09-01T22:15:00Z" w16du:dateUtc="2024-09-01T20:15:00Z">
        <w:r w:rsidR="0082302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Významný dopad bude mít také na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Informační</w:t>
      </w:r>
      <w:del w:id="527" w:author="Miroslav Pavelka (EGdílna)" w:date="2024-09-01T22:15:00Z" w16du:dateUtc="2024-09-01T20:15:00Z">
        <w:r w:rsidRPr="00A33773" w:rsidDel="0082302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ho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systém</w:t>
      </w:r>
      <w:del w:id="528" w:author="Miroslav Pavelka (EGdílna)" w:date="2024-09-01T22:15:00Z" w16du:dateUtc="2024-09-01T20:15:00Z">
        <w:r w:rsidRPr="00A33773" w:rsidDel="00823025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u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FormFlow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ESSL. Především u systému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Vema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bude nutné zavést identifikátory zdravotnických pracovníků a při výměně dat s jinými systémy (kmenovými registry) bude nutné zajistit, aby byly tyto identifikátory vždy správně přiřazeny. Dále bude </w:t>
      </w:r>
      <w:del w:id="529" w:author="Miroslav Pavelka (EGdílna)" w:date="2024-09-01T22:16:00Z" w16du:dateUtc="2024-09-01T20:16:00Z">
        <w:r w:rsidRPr="00A33773" w:rsidDel="00D5721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nutné </w:delText>
        </w:r>
      </w:del>
      <w:ins w:id="530" w:author="Miroslav Pavelka (EGdílna)" w:date="2024-09-01T22:16:00Z" w16du:dateUtc="2024-09-01T20:16:00Z">
        <w:r w:rsidR="00D5721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nezbytné</w:t>
        </w:r>
        <w:r w:rsidR="00D5721A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zajistit, aby byly v rámci úkonů při vzniku a změnách pracovního poměru správně zaznamenány všechny potřebné údaje o zdravotnickém pracovníkovi.</w:t>
      </w:r>
    </w:p>
    <w:p w14:paraId="62CE9D3A" w14:textId="71301045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Jelikož původní projektový rozpad výzvy </w:t>
      </w:r>
      <w:ins w:id="531" w:author="Miroslav Pavelka (EGdílna)" w:date="2024-09-01T22:16:00Z" w16du:dateUtc="2024-09-01T20:16:00Z">
        <w:r w:rsidR="00C6611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22 s těmito úpravami nepočítá, přidali jsme do projektového rozpadu našeho projektu nový produkt 7, v </w:t>
      </w:r>
      <w:r w:rsidR="00A33773"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rámci,</w:t>
      </w: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něhož budou tyto úpravy realizovány.</w:t>
      </w:r>
    </w:p>
    <w:p w14:paraId="2B729615" w14:textId="77777777" w:rsidR="00787C60" w:rsidRPr="00787C60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532" w:name="_Toc176026611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3.3. Řízení ICT a rozvoje IS</w:t>
      </w:r>
      <w:bookmarkEnd w:id="532"/>
    </w:p>
    <w:p w14:paraId="65F47F90" w14:textId="38980C50" w:rsidR="00787C60" w:rsidRPr="00A33773" w:rsidRDefault="00787C60" w:rsidP="00383D60">
      <w:pPr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PNB je </w:t>
      </w:r>
      <w:del w:id="533" w:author="Miroslav Pavelka (EGdílna)" w:date="2024-09-02T06:57:00Z" w16du:dateUtc="2024-09-02T04:57:00Z">
        <w:r w:rsidRPr="00A33773" w:rsidDel="009E798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nově </w:delText>
        </w:r>
      </w:del>
      <w:ins w:id="534" w:author="Miroslav Pavelka (EGdílna)" w:date="2024-09-02T06:57:00Z" w16du:dateUtc="2024-09-02T04:57:00Z">
        <w:r w:rsidR="009E798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nyní</w:t>
        </w:r>
        <w:r w:rsidR="009E7983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také v roli orgán veřejné správy podle zákona </w:t>
      </w:r>
      <w:ins w:id="535" w:author="Miroslav Pavelka (EGdílna)" w:date="2024-09-01T22:17:00Z" w16du:dateUtc="2024-09-01T20:17:00Z">
        <w:r w:rsidR="00A45EA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365/2000</w:t>
      </w:r>
      <w:ins w:id="536" w:author="Miroslav Pavelka (EGdílna)" w:date="2024-09-01T22:17:00Z" w16du:dateUtc="2024-09-01T20:17:00Z">
        <w:r w:rsidR="00A45EA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Sb.,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ins w:id="537" w:author="Miroslav Pavelka (EGdílna)" w:date="2024-09-01T22:17:00Z" w16du:dateUtc="2024-09-01T20:17:00Z">
        <w:r w:rsidR="00B301D6" w:rsidRPr="00B301D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o</w:t>
        </w:r>
      </w:ins>
      <w:ins w:id="538" w:author="Miroslav Pavelka (EGdílna)" w:date="2024-09-02T06:55:00Z" w16du:dateUtc="2024-09-02T04:55:00Z">
        <w:r w:rsidR="00330FD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 </w:t>
        </w:r>
      </w:ins>
      <w:ins w:id="539" w:author="Miroslav Pavelka (EGdílna)" w:date="2024-09-01T22:17:00Z" w16du:dateUtc="2024-09-01T20:17:00Z">
        <w:r w:rsidR="00B301D6" w:rsidRPr="00B301D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informačních systémech veřejné správy a o změně některých dalších zákonů </w:t>
        </w:r>
      </w:ins>
      <w:ins w:id="540" w:author="Miroslav Pavelka (EGdílna)" w:date="2024-09-01T22:18:00Z" w16du:dateUtc="2024-09-01T20:18:00Z">
        <w:r w:rsidR="00B301D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(dále také </w:t>
        </w:r>
        <w:proofErr w:type="spellStart"/>
        <w:r w:rsidR="00B301D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ZoISVS</w:t>
        </w:r>
        <w:proofErr w:type="spellEnd"/>
        <w:r w:rsidR="00B301D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) </w:t>
        </w:r>
      </w:ins>
      <w:del w:id="541" w:author="Miroslav Pavelka (EGdílna)" w:date="2024-09-01T22:18:00Z" w16du:dateUtc="2024-09-01T20:18:00Z">
        <w:r w:rsidRPr="00A33773" w:rsidDel="00B301D6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o ISVS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a nově na ní dopadají povinnosti dlouhodobého řízení</w:t>
      </w:r>
      <w:ins w:id="542" w:author="Miroslav Pavelka (EGdílna)" w:date="2024-09-01T22:18:00Z" w16du:dateUtc="2024-09-01T20:18:00Z">
        <w:r w:rsidR="00500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. </w:t>
        </w:r>
      </w:ins>
      <w:del w:id="543" w:author="Miroslav Pavelka (EGdílna)" w:date="2024-09-01T22:18:00Z" w16du:dateUtc="2024-09-01T20:18:00Z">
        <w:r w:rsidRPr="00A33773" w:rsidDel="00500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, jejich p</w:delText>
        </w:r>
      </w:del>
      <w:ins w:id="544" w:author="Miroslav Pavelka (EGdílna)" w:date="2024-09-01T22:18:00Z" w16du:dateUtc="2024-09-01T20:18:00Z">
        <w:r w:rsidR="00500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odrobnosti stanovuje nová vyhláška </w:t>
      </w:r>
      <w:ins w:id="545" w:author="Miroslav Pavelka (EGdílna)" w:date="2024-09-01T22:18:00Z" w16du:dateUtc="2024-09-01T20:18:00Z">
        <w:r w:rsidR="00500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č.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360/2023</w:t>
      </w:r>
      <w:ins w:id="546" w:author="Miroslav Pavelka (EGdílna)" w:date="2024-09-01T22:18:00Z" w16du:dateUtc="2024-09-01T20:18:00Z">
        <w:r w:rsidR="00500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  <w:proofErr w:type="spellStart"/>
        <w:r w:rsidR="005002B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Sb</w:t>
        </w:r>
      </w:ins>
      <w:proofErr w:type="spellEnd"/>
      <w:ins w:id="547" w:author="Miroslav Pavelka (EGdílna)" w:date="2024-09-01T22:19:00Z" w16du:dateUtc="2024-09-01T20:19:00Z">
        <w:r w:rsidR="00E61D9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,</w:t>
        </w:r>
        <w:r w:rsidR="00E61D9C" w:rsidRPr="00E61D9C">
          <w:t xml:space="preserve"> </w:t>
        </w:r>
        <w:r w:rsidR="00E61D9C" w:rsidRPr="00E61D9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o dlouhodobém řízení informačních systémů veřejné správy</w:t>
        </w:r>
        <w:r w:rsidR="0004077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.</w:t>
        </w:r>
      </w:ins>
      <w:del w:id="548" w:author="Miroslav Pavelka (EGdílna)" w:date="2024-09-01T22:19:00Z" w16du:dateUtc="2024-09-01T20:19:00Z">
        <w:r w:rsidRPr="00A33773" w:rsidDel="00E61D9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.</w:delText>
        </w:r>
      </w:del>
    </w:p>
    <w:p w14:paraId="6FCEB2A4" w14:textId="5204713C" w:rsidR="00787C60" w:rsidRPr="00A33773" w:rsidRDefault="00787C60" w:rsidP="00383D60">
      <w:pPr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PNB zavádí procesy řízení IS stanovené vyhláškou o dlouhodobém řízení, a to v</w:t>
      </w:r>
      <w:ins w:id="549" w:author="Miroslav Pavelka (EGdílna)" w:date="2024-09-01T22:20:00Z" w16du:dateUtc="2024-09-01T20:20:00Z">
        <w:r w:rsidR="0004077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 </w:t>
        </w:r>
      </w:ins>
      <w:del w:id="550" w:author="Miroslav Pavelka (EGdílna)" w:date="2024-09-01T22:20:00Z" w16du:dateUtc="2024-09-01T20:20:00Z">
        <w:r w:rsidRPr="00A33773" w:rsidDel="0004077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souladu s dokumentem Metody řízení ICT VS a </w:t>
      </w:r>
      <w:del w:id="551" w:author="Miroslav Pavelka (EGdílna)" w:date="2024-09-01T22:20:00Z" w16du:dateUtc="2024-09-01T20:20:00Z">
        <w:r w:rsidRPr="00A33773" w:rsidDel="0004077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se zbytkem</w:delText>
        </w:r>
      </w:del>
      <w:ins w:id="552" w:author="Miroslav Pavelka (EGdílna)" w:date="2024-09-01T22:20:00Z" w16du:dateUtc="2024-09-01T20:20:00Z">
        <w:r w:rsidR="0004077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celkovým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rámce</w:t>
      </w:r>
      <w:ins w:id="553" w:author="Miroslav Pavelka (EGdílna)" w:date="2024-09-02T06:55:00Z" w16du:dateUtc="2024-09-02T04:55:00Z">
        <w:r w:rsidR="00A9778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m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IKČR.</w:t>
      </w:r>
    </w:p>
    <w:p w14:paraId="67A83D07" w14:textId="31B94E11" w:rsidR="00787C60" w:rsidRPr="00A33773" w:rsidRDefault="00787C60" w:rsidP="00383D60">
      <w:pPr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Veškeré aktivity týkající se tohoto projektu jsou již podřízeny těmto procesům, proto se také </w:t>
      </w:r>
      <w:proofErr w:type="gram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vytváří</w:t>
      </w:r>
      <w:proofErr w:type="gram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studie proveditelnosti</w:t>
      </w:r>
      <w:ins w:id="554" w:author="Miroslav Pavelka (EGdílna)" w:date="2024-09-01T22:21:00Z" w16du:dateUtc="2024-09-01T20:21:00Z">
        <w:r w:rsidR="00CB48D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,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commentRangeStart w:id="555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i když není mandatorní součástí žádosti k projektu</w:t>
      </w:r>
      <w:commentRangeEnd w:id="555"/>
      <w:r w:rsidR="0086620A">
        <w:rPr>
          <w:rStyle w:val="CommentReference"/>
        </w:rPr>
        <w:commentReference w:id="555"/>
      </w: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.</w:t>
      </w:r>
    </w:p>
    <w:p w14:paraId="3C3A34B2" w14:textId="56A44940" w:rsidR="00787C60" w:rsidRPr="00A33773" w:rsidRDefault="00787C60" w:rsidP="00383D60">
      <w:pPr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Co se týče zhodnocení řízení rozvoje současného řešení se současným dodavatelem, analýz</w:t>
      </w:r>
      <w:ins w:id="556" w:author="Miroslav Pavelka (EGdílna)" w:date="2024-09-02T06:56:00Z" w16du:dateUtc="2024-09-02T04:56:00Z">
        <w:r w:rsidR="008F5A6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a odhalila </w:t>
        </w:r>
      </w:ins>
      <w:del w:id="557" w:author="Miroslav Pavelka (EGdílna)" w:date="2024-09-02T06:56:00Z" w16du:dateUtc="2024-09-02T04:56:00Z">
        <w:r w:rsidRPr="00A33773" w:rsidDel="008F5A6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ou byly zjištěny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takřka nepřekonatelné nedostatky </w:t>
      </w:r>
      <w:del w:id="558" w:author="Miroslav Pavelka (EGdílna)" w:date="2024-09-02T06:56:00Z" w16du:dateUtc="2024-09-02T04:56:00Z">
        <w:r w:rsidRPr="00A33773" w:rsidDel="007C6A5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jak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 samotném řízení rozvoje</w:t>
      </w:r>
      <w:ins w:id="559" w:author="Miroslav Pavelka (EGdílna)" w:date="2024-09-02T06:56:00Z" w16du:dateUtc="2024-09-02T04:56:00Z">
        <w:r w:rsidR="007C6A5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i </w:t>
        </w:r>
      </w:ins>
      <w:del w:id="560" w:author="Miroslav Pavelka (EGdílna)" w:date="2024-09-02T06:56:00Z" w16du:dateUtc="2024-09-02T04:56:00Z">
        <w:r w:rsidRPr="00A33773" w:rsidDel="007C6A5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, tak i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</w:t>
      </w:r>
      <w:ins w:id="561" w:author="Miroslav Pavelka (EGdílna)" w:date="2024-09-02T06:56:00Z" w16du:dateUtc="2024-09-02T04:56:00Z">
        <w:r w:rsidR="007C6A5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 </w:t>
        </w:r>
      </w:ins>
      <w:del w:id="562" w:author="Miroslav Pavelka (EGdílna)" w:date="2024-09-02T06:56:00Z" w16du:dateUtc="2024-09-02T04:56:00Z">
        <w:r w:rsidRPr="00A33773" w:rsidDel="007C6A5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dodavatelském vztahu. V tuto chvíli to není vůbec v souladu s</w:t>
      </w:r>
      <w:ins w:id="563" w:author="Miroslav Pavelka (EGdílna)" w:date="2024-09-01T22:21:00Z" w16du:dateUtc="2024-09-01T20:21:00Z">
        <w:r w:rsidR="000E529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 </w:t>
        </w:r>
      </w:ins>
      <w:del w:id="564" w:author="Miroslav Pavelka (EGdílna)" w:date="2024-09-01T22:21:00Z" w16du:dateUtc="2024-09-01T20:21:00Z">
        <w:r w:rsidRPr="00A33773" w:rsidDel="000E529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příslušnými požadavky a principy IKČR a </w:t>
      </w:r>
      <w:del w:id="565" w:author="Miroslav Pavelka (EGdílna)" w:date="2024-09-01T22:22:00Z" w16du:dateUtc="2024-09-01T20:22:00Z">
        <w:r w:rsidRPr="00A33773" w:rsidDel="000E529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studiem </w:delText>
        </w:r>
      </w:del>
      <w:ins w:id="566" w:author="Miroslav Pavelka (EGdílna)" w:date="2024-09-01T22:22:00Z" w16du:dateUtc="2024-09-01T20:22:00Z">
        <w:r w:rsidR="000E529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analýzou</w:t>
        </w:r>
        <w:r w:rsidR="000E529E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  <w:r w:rsidR="000E529E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předmětné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smlouvy bylo zjištěno, že za stávajícího smluvního vztahu jsou tyto nedostatky prakticky </w:t>
      </w:r>
      <w:del w:id="567" w:author="Miroslav Pavelka (EGdílna)" w:date="2024-09-01T22:22:00Z" w16du:dateUtc="2024-09-01T20:22:00Z">
        <w:r w:rsidRPr="00A33773" w:rsidDel="00A01F5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nenapravitelné</w:delText>
        </w:r>
      </w:del>
      <w:ins w:id="568" w:author="Miroslav Pavelka (EGdílna)" w:date="2024-09-01T22:22:00Z" w16du:dateUtc="2024-09-01T20:22:00Z">
        <w:r w:rsidR="00A01F5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neodstranitelné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.</w:t>
      </w:r>
    </w:p>
    <w:p w14:paraId="200473DF" w14:textId="125568F5" w:rsidR="00787C60" w:rsidRPr="00A33773" w:rsidRDefault="00787C60" w:rsidP="00383D60">
      <w:pPr>
        <w:numPr>
          <w:ilvl w:val="0"/>
          <w:numId w:val="3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Kromě přípravy pořízení nového řešení NIS </w:t>
      </w:r>
      <w:del w:id="569" w:author="Miroslav Pavelka (EGdílna)" w:date="2024-09-01T22:22:00Z" w16du:dateUtc="2024-09-01T20:22:00Z">
        <w:r w:rsidRPr="00A33773" w:rsidDel="00A01F5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se tedy</w:delText>
        </w:r>
      </w:del>
      <w:ins w:id="570" w:author="Miroslav Pavelka (EGdílna)" w:date="2024-09-01T22:22:00Z" w16du:dateUtc="2024-09-01T20:22:00Z">
        <w:r w:rsidR="00A01F5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probíhají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souběžně </w:t>
      </w:r>
      <w:ins w:id="571" w:author="Miroslav Pavelka (EGdílna)" w:date="2024-09-01T22:22:00Z" w16du:dateUtc="2024-09-01T20:22:00Z">
        <w:r w:rsidR="000B72D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intenzivní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</w:t>
      </w:r>
      <w:ins w:id="572" w:author="Miroslav Pavelka (EGdílna)" w:date="2024-09-01T22:22:00Z" w16du:dateUtc="2024-09-01T20:22:00Z">
        <w:r w:rsidR="000B72D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áce</w:t>
        </w:r>
      </w:ins>
      <w:del w:id="573" w:author="Miroslav Pavelka (EGdílna)" w:date="2024-09-01T22:22:00Z" w16du:dateUtc="2024-09-01T20:22:00Z">
        <w:r w:rsidRPr="00A33773" w:rsidDel="000B72D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acuje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na </w:t>
      </w:r>
      <w:del w:id="574" w:author="Miroslav Pavelka (EGdílna)" w:date="2024-09-01T22:23:00Z" w16du:dateUtc="2024-09-01T20:23:00Z">
        <w:r w:rsidRPr="00A33773" w:rsidDel="000B72D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nápravě </w:delText>
        </w:r>
      </w:del>
      <w:ins w:id="575" w:author="Miroslav Pavelka (EGdílna)" w:date="2024-09-01T22:23:00Z" w16du:dateUtc="2024-09-01T20:23:00Z">
        <w:r w:rsidR="000B72D0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narovnání</w:t>
        </w:r>
        <w:r w:rsidR="000B72D0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smluvního vztahu a </w:t>
      </w:r>
      <w:ins w:id="576" w:author="Miroslav Pavelka (EGdílna)" w:date="2024-09-01T22:23:00Z" w16du:dateUtc="2024-09-01T20:23:00Z">
        <w:r w:rsidR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nastavení odpovídajícího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rozsahu služeb</w:t>
      </w:r>
      <w:ins w:id="577" w:author="Miroslav Pavelka (EGdílna)" w:date="2024-09-01T22:23:00Z" w16du:dateUtc="2024-09-01T20:23:00Z">
        <w:r w:rsidR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poskytovaných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ins w:id="578" w:author="Miroslav Pavelka (EGdílna)" w:date="2024-09-01T22:23:00Z" w16du:dateUtc="2024-09-01T20:23:00Z">
        <w:r w:rsidR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stávajícím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dodavatele</w:t>
      </w:r>
      <w:ins w:id="579" w:author="Miroslav Pavelka (EGdílna)" w:date="2024-09-01T22:23:00Z" w16du:dateUtc="2024-09-01T20:23:00Z">
        <w:r w:rsidR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m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ins w:id="580" w:author="Miroslav Pavelka (EGdílna)" w:date="2024-09-01T22:23:00Z" w16du:dateUtc="2024-09-01T20:23:00Z">
        <w:r w:rsidR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NIS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v </w:t>
      </w:r>
      <w:del w:id="581" w:author="Miroslav Pavelka (EGdílna)" w:date="2024-09-01T22:23:00Z" w16du:dateUtc="2024-09-01T20:23:00Z">
        <w:r w:rsidRPr="00A33773" w:rsidDel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době </w:delText>
        </w:r>
      </w:del>
      <w:ins w:id="582" w:author="Miroslav Pavelka (EGdílna)" w:date="2024-09-01T22:23:00Z" w16du:dateUtc="2024-09-01T20:23:00Z">
        <w:r w:rsidR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období</w:t>
        </w:r>
        <w:r w:rsidR="00224EA9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583" w:author="Miroslav Pavelka (EGdílna)" w:date="2024-09-01T22:24:00Z" w16du:dateUtc="2024-09-01T20:24:00Z">
        <w:r w:rsidRPr="00A33773" w:rsidDel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do </w:delText>
        </w:r>
      </w:del>
      <w:ins w:id="584" w:author="Miroslav Pavelka (EGdílna)" w:date="2024-09-01T22:24:00Z" w16du:dateUtc="2024-09-01T20:24:00Z">
        <w:r w:rsidR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před</w:t>
        </w:r>
        <w:r w:rsidR="00224EA9" w:rsidRPr="00A337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implementac</w:t>
      </w:r>
      <w:ins w:id="585" w:author="Miroslav Pavelka (EGdílna)" w:date="2024-09-01T22:24:00Z" w16du:dateUtc="2024-09-01T20:24:00Z">
        <w:r w:rsidR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í</w:t>
        </w:r>
      </w:ins>
      <w:del w:id="586" w:author="Miroslav Pavelka (EGdílna)" w:date="2024-09-01T22:24:00Z" w16du:dateUtc="2024-09-01T20:24:00Z">
        <w:r w:rsidRPr="00A33773" w:rsidDel="00224EA9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e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nového řešení NIS.</w:t>
      </w:r>
    </w:p>
    <w:p w14:paraId="65DDF85E" w14:textId="215DCED3" w:rsidR="00787C60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587" w:name="_Toc176026612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3.4. Stav technologické infrastruktury pro provoz IS</w:t>
      </w:r>
      <w:bookmarkEnd w:id="587"/>
    </w:p>
    <w:p w14:paraId="0A235E4F" w14:textId="5A77A062" w:rsidR="00BE44FF" w:rsidRPr="00A33773" w:rsidRDefault="00BE44FF" w:rsidP="00A33773">
      <w:pPr>
        <w:shd w:val="clear" w:color="auto" w:fill="FFFFFF"/>
        <w:spacing w:before="274" w:after="274" w:line="240" w:lineRule="auto"/>
        <w:jc w:val="both"/>
        <w:rPr>
          <w:rFonts w:ascii="Helvetica" w:eastAsia="Times New Roman" w:hAnsi="Helvetica" w:cs="Helvetica"/>
          <w:kern w:val="0"/>
          <w:lang w:eastAsia="cs-CZ"/>
        </w:rPr>
      </w:pPr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Současné řešení </w:t>
      </w:r>
      <w:proofErr w:type="spellStart"/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>ISpP</w:t>
      </w:r>
      <w:proofErr w:type="spellEnd"/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 </w:t>
      </w:r>
      <w:proofErr w:type="spellStart"/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>Hippo</w:t>
      </w:r>
      <w:proofErr w:type="spellEnd"/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 je provozováno na infrastruktuře PNB v režimu on-premise. Ř</w:t>
      </w:r>
      <w:ins w:id="588" w:author="Miroslav Pavelka (EGdílna)" w:date="2024-09-01T22:24:00Z" w16du:dateUtc="2024-09-01T20:24:00Z">
        <w:r w:rsidR="00516FB5">
          <w:rPr>
            <w:rFonts w:ascii="Helvetica" w:eastAsia="Times New Roman" w:hAnsi="Helvetica" w:cs="Helvetica"/>
            <w:color w:val="2E2E2E"/>
            <w:kern w:val="0"/>
            <w:lang w:eastAsia="cs-CZ"/>
          </w:rPr>
          <w:t>e</w:t>
        </w:r>
      </w:ins>
      <w:del w:id="589" w:author="Miroslav Pavelka (EGdílna)" w:date="2024-09-01T22:24:00Z" w16du:dateUtc="2024-09-01T20:24:00Z">
        <w:r w:rsidRPr="00A33773" w:rsidDel="00516FB5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>ě</w:delText>
        </w:r>
      </w:del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šení využívá virtualizační vrstvu </w:t>
      </w:r>
      <w:proofErr w:type="spellStart"/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>VMWare</w:t>
      </w:r>
      <w:proofErr w:type="spellEnd"/>
      <w:del w:id="590" w:author="Miroslav Pavelka (EGdílna)" w:date="2024-09-02T06:58:00Z" w16du:dateUtc="2024-09-02T04:58:00Z">
        <w:r w:rsidRPr="00A33773" w:rsidDel="00873900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>,</w:delText>
        </w:r>
      </w:del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 tvořenou clusterem šesti fyzických serverů, databázovou technologií </w:t>
      </w:r>
      <w:commentRangeStart w:id="591"/>
      <w:commentRangeStart w:id="592"/>
      <w:proofErr w:type="spellStart"/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>P</w:t>
      </w:r>
      <w:ins w:id="593" w:author="Miroslav Pavelka (EGdílna)" w:date="2024-09-02T07:19:00Z" w16du:dateUtc="2024-09-02T05:19:00Z">
        <w:r w:rsidR="006C54EB" w:rsidRPr="006C54EB">
          <w:rPr>
            <w:rFonts w:ascii="Helvetica" w:eastAsia="Times New Roman" w:hAnsi="Helvetica" w:cs="Helvetica"/>
            <w:color w:val="2E2E2E"/>
            <w:kern w:val="0"/>
            <w:lang w:eastAsia="cs-CZ"/>
          </w:rPr>
          <w:t>rogress</w:t>
        </w:r>
        <w:proofErr w:type="spellEnd"/>
        <w:r w:rsidR="006C54EB" w:rsidRPr="006C54EB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 </w:t>
        </w:r>
        <w:proofErr w:type="spellStart"/>
        <w:r w:rsidR="006C54EB" w:rsidRPr="006C54EB">
          <w:rPr>
            <w:rFonts w:ascii="Helvetica" w:eastAsia="Times New Roman" w:hAnsi="Helvetica" w:cs="Helvetica"/>
            <w:color w:val="2E2E2E"/>
            <w:kern w:val="0"/>
            <w:lang w:eastAsia="cs-CZ"/>
          </w:rPr>
          <w:t>OpenEdge</w:t>
        </w:r>
      </w:ins>
      <w:proofErr w:type="spellEnd"/>
      <w:del w:id="594" w:author="Miroslav Pavelka (EGdílna)" w:date="2024-09-02T07:19:00Z" w16du:dateUtc="2024-09-02T05:19:00Z">
        <w:r w:rsidRPr="00A33773" w:rsidDel="006C54EB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>ostgreSQL</w:delText>
        </w:r>
      </w:del>
      <w:commentRangeEnd w:id="591"/>
      <w:r w:rsidR="00A13D28">
        <w:rPr>
          <w:rStyle w:val="CommentReference"/>
        </w:rPr>
        <w:commentReference w:id="591"/>
      </w:r>
      <w:commentRangeEnd w:id="592"/>
      <w:r w:rsidR="00F07EE6">
        <w:rPr>
          <w:rStyle w:val="CommentReference"/>
        </w:rPr>
        <w:commentReference w:id="592"/>
      </w:r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 a aplikačním prostředí</w:t>
      </w:r>
      <w:ins w:id="596" w:author="Miroslav Pavelka (EGdílna)" w:date="2024-09-02T07:21:00Z" w16du:dateUtc="2024-09-02T05:21:00Z">
        <w:r w:rsidR="00180A25">
          <w:rPr>
            <w:rFonts w:ascii="Helvetica" w:eastAsia="Times New Roman" w:hAnsi="Helvetica" w:cs="Helvetica"/>
            <w:color w:val="2E2E2E"/>
            <w:kern w:val="0"/>
            <w:lang w:eastAsia="cs-CZ"/>
          </w:rPr>
          <w:t>m</w:t>
        </w:r>
      </w:ins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 od dodavatele. Data jsou zálohována na </w:t>
      </w:r>
      <w:ins w:id="597" w:author="Miroslav Pavelka (EGdílna)" w:date="2024-09-02T07:13:00Z" w16du:dateUtc="2024-09-02T05:13:00Z">
        <w:r w:rsidR="00851B69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záložním </w:t>
        </w:r>
      </w:ins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>diskovém poli a na off-line discích. Provozování a správa infrastruktury je zajišťována interním týmem ICT.</w:t>
      </w:r>
    </w:p>
    <w:p w14:paraId="09E5ACF5" w14:textId="423EBB55" w:rsidR="00BE44FF" w:rsidRDefault="00BE44FF" w:rsidP="00A33773">
      <w:pPr>
        <w:shd w:val="clear" w:color="auto" w:fill="FFFFFF"/>
        <w:spacing w:before="274" w:after="274" w:line="240" w:lineRule="auto"/>
        <w:jc w:val="both"/>
        <w:rPr>
          <w:rFonts w:ascii="Helvetica" w:eastAsia="Times New Roman" w:hAnsi="Helvetica" w:cs="Helvetica"/>
          <w:color w:val="2E2E2E"/>
          <w:kern w:val="0"/>
          <w:lang w:eastAsia="cs-CZ"/>
        </w:rPr>
      </w:pPr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Pro nové řešení NIS bude nutné pořídit nové technologické prostředky, které budou schopny zajistit bezpečné a důvěryhodné ukládání zdravotnické dokumentace a dalších dat nového systému. </w:t>
      </w:r>
      <w:ins w:id="598" w:author="Miroslav Pavelka (EGdílna)" w:date="2024-09-02T07:14:00Z" w16du:dateUtc="2024-09-02T05:14:00Z">
        <w:r w:rsidR="00667339">
          <w:rPr>
            <w:rFonts w:ascii="Helvetica" w:eastAsia="Times New Roman" w:hAnsi="Helvetica" w:cs="Helvetica"/>
            <w:color w:val="2E2E2E"/>
            <w:kern w:val="0"/>
            <w:lang w:eastAsia="cs-CZ"/>
          </w:rPr>
          <w:t>S</w:t>
        </w:r>
        <w:r w:rsidR="008B7E0D">
          <w:rPr>
            <w:rFonts w:ascii="Helvetica" w:eastAsia="Times New Roman" w:hAnsi="Helvetica" w:cs="Helvetica"/>
            <w:color w:val="2E2E2E"/>
            <w:kern w:val="0"/>
            <w:lang w:eastAsia="cs-CZ"/>
          </w:rPr>
          <w:t> </w:t>
        </w:r>
        <w:r w:rsidR="00667339">
          <w:rPr>
            <w:rFonts w:ascii="Helvetica" w:eastAsia="Times New Roman" w:hAnsi="Helvetica" w:cs="Helvetica"/>
            <w:color w:val="2E2E2E"/>
            <w:kern w:val="0"/>
            <w:lang w:eastAsia="cs-CZ"/>
          </w:rPr>
          <w:t>ohlede</w:t>
        </w:r>
        <w:r w:rsidR="008B7E0D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m na rozsah plánovaných změn NIS </w:t>
        </w:r>
      </w:ins>
      <w:del w:id="599" w:author="Miroslav Pavelka (EGdílna)" w:date="2024-09-02T07:14:00Z" w16du:dateUtc="2024-09-02T05:14:00Z">
        <w:r w:rsidRPr="00A33773" w:rsidDel="008B7E0D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>B</w:delText>
        </w:r>
      </w:del>
      <w:ins w:id="600" w:author="Miroslav Pavelka (EGdílna)" w:date="2024-09-02T07:14:00Z" w16du:dateUtc="2024-09-02T05:14:00Z">
        <w:r w:rsidR="008B7E0D">
          <w:rPr>
            <w:rFonts w:ascii="Helvetica" w:eastAsia="Times New Roman" w:hAnsi="Helvetica" w:cs="Helvetica"/>
            <w:color w:val="2E2E2E"/>
            <w:kern w:val="0"/>
            <w:lang w:eastAsia="cs-CZ"/>
          </w:rPr>
          <w:t>b</w:t>
        </w:r>
      </w:ins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ude nutné zajistit </w:t>
      </w:r>
      <w:ins w:id="601" w:author="Miroslav Pavelka (EGdílna)" w:date="2024-09-02T07:15:00Z" w16du:dateUtc="2024-09-02T05:15:00Z">
        <w:r w:rsidR="008B7E0D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výrazně </w:t>
        </w:r>
      </w:ins>
      <w:del w:id="602" w:author="Miroslav Pavelka (EGdílna)" w:date="2024-09-02T07:15:00Z" w16du:dateUtc="2024-09-02T05:15:00Z">
        <w:r w:rsidRPr="00A33773" w:rsidDel="008B7E0D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 xml:space="preserve">dostatečný </w:delText>
        </w:r>
      </w:del>
      <w:ins w:id="603" w:author="Miroslav Pavelka (EGdílna)" w:date="2024-09-02T07:15:00Z" w16du:dateUtc="2024-09-02T05:15:00Z">
        <w:r w:rsidR="00E8141D">
          <w:rPr>
            <w:rFonts w:ascii="Helvetica" w:eastAsia="Times New Roman" w:hAnsi="Helvetica" w:cs="Helvetica"/>
            <w:color w:val="2E2E2E"/>
            <w:kern w:val="0"/>
            <w:lang w:eastAsia="cs-CZ"/>
          </w:rPr>
          <w:t>vyšší</w:t>
        </w:r>
        <w:r w:rsidR="008B7E0D" w:rsidRPr="00A33773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 </w:t>
        </w:r>
      </w:ins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>výkon a kapacitu pro provoz nového systému</w:t>
      </w:r>
      <w:del w:id="604" w:author="Miroslav Pavelka (EGdílna)" w:date="2024-09-02T07:15:00Z" w16du:dateUtc="2024-09-02T05:15:00Z">
        <w:r w:rsidRPr="00A33773" w:rsidDel="00E8141D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 xml:space="preserve"> a jeho uživatelů</w:delText>
        </w:r>
      </w:del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. </w:t>
      </w:r>
      <w:del w:id="605" w:author="Miroslav Pavelka (EGdílna)" w:date="2024-09-02T07:15:00Z" w16du:dateUtc="2024-09-02T05:15:00Z">
        <w:r w:rsidRPr="00A33773" w:rsidDel="00E8141D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>Ale i pokud bychom pokračovali</w:delText>
        </w:r>
      </w:del>
      <w:ins w:id="606" w:author="Miroslav Pavelka (EGdílna)" w:date="2024-09-02T07:20:00Z" w16du:dateUtc="2024-09-02T05:20:00Z">
        <w:r w:rsidR="0078184D" w:rsidRPr="0078184D">
          <w:rPr>
            <w:rFonts w:ascii="Helvetica" w:eastAsia="Times New Roman" w:hAnsi="Helvetica" w:cs="Helvetica"/>
            <w:color w:val="2E2E2E"/>
            <w:kern w:val="0"/>
            <w:lang w:eastAsia="cs-CZ"/>
          </w:rPr>
          <w:t>I kdyby došlo k</w:t>
        </w:r>
        <w:r w:rsidR="0078184D">
          <w:rPr>
            <w:rFonts w:ascii="Helvetica" w:eastAsia="Times New Roman" w:hAnsi="Helvetica" w:cs="Helvetica"/>
            <w:color w:val="2E2E2E"/>
            <w:kern w:val="0"/>
            <w:lang w:eastAsia="cs-CZ"/>
          </w:rPr>
          <w:t> </w:t>
        </w:r>
        <w:r w:rsidR="0078184D" w:rsidRPr="0078184D">
          <w:rPr>
            <w:rFonts w:ascii="Helvetica" w:eastAsia="Times New Roman" w:hAnsi="Helvetica" w:cs="Helvetica"/>
            <w:color w:val="2E2E2E"/>
            <w:kern w:val="0"/>
            <w:lang w:eastAsia="cs-CZ"/>
          </w:rPr>
          <w:t>setrvání</w:t>
        </w:r>
        <w:r w:rsidR="0078184D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 u </w:t>
        </w:r>
      </w:ins>
      <w:del w:id="607" w:author="Miroslav Pavelka (EGdílna)" w:date="2024-09-02T07:20:00Z" w16du:dateUtc="2024-09-02T05:20:00Z">
        <w:r w:rsidRPr="00A33773" w:rsidDel="0078184D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 xml:space="preserve"> v provozu </w:delText>
        </w:r>
      </w:del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>stávajícího řešení</w:t>
      </w:r>
      <w:ins w:id="608" w:author="Miroslav Pavelka (EGdílna)" w:date="2024-09-02T07:16:00Z" w16du:dateUtc="2024-09-02T05:16:00Z">
        <w:r w:rsidR="00E8141D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 bez z</w:t>
        </w:r>
        <w:r w:rsidR="00291176">
          <w:rPr>
            <w:rFonts w:ascii="Helvetica" w:eastAsia="Times New Roman" w:hAnsi="Helvetica" w:cs="Helvetica"/>
            <w:color w:val="2E2E2E"/>
            <w:kern w:val="0"/>
            <w:lang w:eastAsia="cs-CZ"/>
          </w:rPr>
          <w:t>ásadních změn</w:t>
        </w:r>
      </w:ins>
      <w:del w:id="609" w:author="Miroslav Pavelka (EGdílna)" w:date="2024-09-02T07:16:00Z" w16du:dateUtc="2024-09-02T05:16:00Z">
        <w:r w:rsidRPr="00A33773" w:rsidDel="00E8141D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>,</w:delText>
        </w:r>
      </w:del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 provozní technologie</w:t>
      </w:r>
      <w:ins w:id="610" w:author="Miroslav Pavelka (EGdílna)" w:date="2024-09-02T07:20:00Z" w16du:dateUtc="2024-09-02T05:20:00Z">
        <w:r w:rsidR="0078184D">
          <w:rPr>
            <w:rFonts w:ascii="Helvetica" w:eastAsia="Times New Roman" w:hAnsi="Helvetica" w:cs="Helvetica"/>
            <w:color w:val="2E2E2E"/>
            <w:kern w:val="0"/>
            <w:lang w:eastAsia="cs-CZ"/>
          </w:rPr>
          <w:t>,</w:t>
        </w:r>
      </w:ins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 </w:t>
      </w:r>
      <w:del w:id="611" w:author="Miroslav Pavelka (EGdílna)" w:date="2024-09-02T07:20:00Z" w16du:dateUtc="2024-09-02T05:20:00Z">
        <w:r w:rsidRPr="00A33773" w:rsidDel="0078184D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 xml:space="preserve">by </w:delText>
        </w:r>
      </w:del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bylo </w:t>
      </w:r>
      <w:ins w:id="612" w:author="Miroslav Pavelka (EGdílna)" w:date="2024-09-02T07:20:00Z" w16du:dateUtc="2024-09-02T05:20:00Z">
        <w:r w:rsidR="0078184D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by stále </w:t>
        </w:r>
      </w:ins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nutné obnovit </w:t>
      </w:r>
      <w:ins w:id="613" w:author="Miroslav Pavelka (EGdílna)" w:date="2024-09-02T07:16:00Z" w16du:dateUtc="2024-09-02T05:16:00Z">
        <w:r w:rsidR="00291176">
          <w:rPr>
            <w:rFonts w:ascii="Helvetica" w:eastAsia="Times New Roman" w:hAnsi="Helvetica" w:cs="Helvetica"/>
            <w:color w:val="2E2E2E"/>
            <w:kern w:val="0"/>
            <w:lang w:eastAsia="cs-CZ"/>
          </w:rPr>
          <w:t>čí významně</w:t>
        </w:r>
      </w:ins>
      <w:del w:id="614" w:author="Miroslav Pavelka (EGdílna)" w:date="2024-09-02T07:16:00Z" w16du:dateUtc="2024-09-02T05:16:00Z">
        <w:r w:rsidRPr="00A33773" w:rsidDel="00291176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>a</w:delText>
        </w:r>
      </w:del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 xml:space="preserve"> modernizovat </w:t>
      </w:r>
      <w:ins w:id="615" w:author="Miroslav Pavelka (EGdílna)" w:date="2024-09-02T07:16:00Z" w16du:dateUtc="2024-09-02T05:16:00Z">
        <w:r w:rsidR="00291176">
          <w:rPr>
            <w:rFonts w:ascii="Helvetica" w:eastAsia="Times New Roman" w:hAnsi="Helvetica" w:cs="Helvetica"/>
            <w:color w:val="2E2E2E"/>
            <w:kern w:val="0"/>
            <w:lang w:eastAsia="cs-CZ"/>
          </w:rPr>
          <w:t>infrastrukturní techniku</w:t>
        </w:r>
        <w:r w:rsidR="00CC0603">
          <w:rPr>
            <w:rFonts w:ascii="Helvetica" w:eastAsia="Times New Roman" w:hAnsi="Helvetica" w:cs="Helvetica"/>
            <w:color w:val="2E2E2E"/>
            <w:kern w:val="0"/>
            <w:lang w:eastAsia="cs-CZ"/>
          </w:rPr>
          <w:t xml:space="preserve">, zejména pak </w:t>
        </w:r>
      </w:ins>
      <w:del w:id="616" w:author="Miroslav Pavelka (EGdílna)" w:date="2024-09-02T07:16:00Z" w16du:dateUtc="2024-09-02T05:16:00Z">
        <w:r w:rsidRPr="00A33773" w:rsidDel="00CC0603">
          <w:rPr>
            <w:rFonts w:ascii="Helvetica" w:eastAsia="Times New Roman" w:hAnsi="Helvetica" w:cs="Helvetica"/>
            <w:color w:val="2E2E2E"/>
            <w:kern w:val="0"/>
            <w:lang w:eastAsia="cs-CZ"/>
          </w:rPr>
          <w:delText xml:space="preserve">a </w:delText>
        </w:r>
      </w:del>
      <w:r w:rsidRPr="00A33773">
        <w:rPr>
          <w:rFonts w:ascii="Helvetica" w:eastAsia="Times New Roman" w:hAnsi="Helvetica" w:cs="Helvetica"/>
          <w:color w:val="2E2E2E"/>
          <w:kern w:val="0"/>
          <w:lang w:eastAsia="cs-CZ"/>
        </w:rPr>
        <w:t>pořídit nové uložiště pro data systému.</w:t>
      </w:r>
    </w:p>
    <w:p w14:paraId="7BFFC1F5" w14:textId="77777777" w:rsidR="00787C60" w:rsidRPr="00787C60" w:rsidRDefault="00787C60" w:rsidP="419A0BC1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Helvetica" w:eastAsia="Helvetica" w:hAnsi="Helvetica" w:cs="Helvetica"/>
          <w:b/>
          <w:bCs/>
          <w:color w:val="2E2E2E"/>
          <w:sz w:val="48"/>
          <w:szCs w:val="48"/>
          <w:lang w:eastAsia="cs-CZ"/>
        </w:rPr>
      </w:pPr>
      <w:bookmarkStart w:id="617" w:name="_Toc176026613"/>
      <w:r w:rsidRPr="419A0BC1"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t>ČÁST 4. Analýza motivací a potřeb změn</w:t>
      </w:r>
      <w:bookmarkEnd w:id="617"/>
    </w:p>
    <w:p w14:paraId="5A0E4177" w14:textId="77777777" w:rsidR="00787C60" w:rsidRPr="00787C60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618" w:name="_Toc176026614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4.1. Motivační architektura projektu</w:t>
      </w:r>
      <w:bookmarkEnd w:id="618"/>
    </w:p>
    <w:p w14:paraId="6FF25223" w14:textId="77777777" w:rsidR="00787C60" w:rsidRPr="00787C60" w:rsidRDefault="00787C60" w:rsidP="00A33773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bookmarkStart w:id="619" w:name="_Toc176026615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  <w:t>4.1.1. Hlavní cíl projektu</w:t>
      </w:r>
      <w:bookmarkEnd w:id="619"/>
    </w:p>
    <w:p w14:paraId="3E45F5BC" w14:textId="7F1563BC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Hlavním cílem projektu je splnit budoucí požadavky interoperability a být připraven na další požadavky digitalizace a elektronizace. </w:t>
      </w:r>
      <w:ins w:id="620" w:author="Miroslav Pavelka (EGdílna)" w:date="2024-09-02T07:26:00Z" w16du:dateUtc="2024-09-02T05:26:00Z">
        <w:r w:rsidR="00965B03" w:rsidRPr="00965B0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Protože tyto požadavky nelze splnit se stávajícím systémem, je hlavním cílem projektu pořízení takového řešení informačního systému</w:t>
        </w:r>
      </w:ins>
      <w:del w:id="621" w:author="Miroslav Pavelka (EGdílna)" w:date="2024-09-02T07:26:00Z" w16du:dateUtc="2024-09-02T05:26:00Z">
        <w:r w:rsidRPr="00A33773" w:rsidDel="00965B0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Protože </w:delText>
        </w:r>
        <w:r w:rsidRPr="00A33773" w:rsidDel="00DF1E8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to </w:delText>
        </w:r>
        <w:r w:rsidRPr="00A33773" w:rsidDel="00965B0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nejde splnit se stávajícím systémem</w:delText>
        </w:r>
      </w:del>
      <w:ins w:id="622" w:author="Miroslav Pavelka (EGdílna)" w:date="2024-09-02T07:27:00Z" w16du:dateUtc="2024-09-02T05:27:00Z">
        <w:r w:rsidR="00E524B7" w:rsidRPr="00E524B7">
          <w:t xml:space="preserve"> </w:t>
        </w:r>
        <w:r w:rsidR="00E524B7" w:rsidRPr="00E524B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poskytovatele zdravotních služeb, které zajistí</w:t>
        </w:r>
        <w:r w:rsidR="00E524B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</w:t>
        </w:r>
      </w:ins>
      <w:del w:id="623" w:author="Miroslav Pavelka (EGdílna)" w:date="2024-09-02T07:27:00Z" w16du:dateUtc="2024-09-02T05:27:00Z">
        <w:r w:rsidRPr="00A33773" w:rsidDel="00E524B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, je defacto hlavním cílem projektu pořízení takového řešení informačního systému poskytovatele zdravotních služeb, který by zajistil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veškeré sdílené služby EZ.</w:t>
      </w:r>
    </w:p>
    <w:p w14:paraId="1CF1123A" w14:textId="77777777" w:rsidR="00787C60" w:rsidRPr="00787C60" w:rsidRDefault="00787C60" w:rsidP="00A33773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bookmarkStart w:id="624" w:name="_Toc176026616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  <w:t>4.1.2</w:t>
      </w:r>
      <w:commentRangeStart w:id="625"/>
      <w:commentRangeStart w:id="626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  <w:t>. Principy elektronizace zdravotnictví a jejich naplnění</w:t>
      </w:r>
      <w:bookmarkEnd w:id="624"/>
      <w:commentRangeEnd w:id="625"/>
      <w:r w:rsidR="00F5546C">
        <w:rPr>
          <w:rStyle w:val="CommentReference"/>
        </w:rPr>
        <w:commentReference w:id="625"/>
      </w:r>
      <w:commentRangeEnd w:id="626"/>
      <w:r w:rsidR="00A961E2">
        <w:rPr>
          <w:rStyle w:val="CommentReference"/>
        </w:rPr>
        <w:commentReference w:id="626"/>
      </w:r>
    </w:p>
    <w:p w14:paraId="6755083F" w14:textId="462FD23B" w:rsidR="00787C60" w:rsidRPr="00A33773" w:rsidRDefault="00787C60" w:rsidP="00422976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Projekt je </w:t>
      </w:r>
      <w:del w:id="628" w:author="Miroslav Pavelka (EGdílna)" w:date="2024-09-02T07:28:00Z" w16du:dateUtc="2024-09-02T05:28:00Z">
        <w:r w:rsidRPr="00A33773" w:rsidDel="003D433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pochopitelně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realizován v souladu se závaznými principy stanovenými NCEZ. </w:t>
      </w:r>
      <w:del w:id="629" w:author="Miroslav Pavelka (EGdílna)" w:date="2024-09-02T07:28:00Z" w16du:dateUtc="2024-09-02T05:28:00Z">
        <w:r w:rsidRPr="00A33773" w:rsidDel="002E529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Jde ale o </w:delText>
        </w:r>
      </w:del>
      <w:ins w:id="630" w:author="Michal Rada (EGdílna)" w:date="2024-09-02T12:31:00Z" w16du:dateUtc="2024-09-02T10:31:00Z">
        <w:r w:rsidR="005E2E1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fldChar w:fldCharType="begin"/>
        </w:r>
        <w:r w:rsidR="005E2E1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instrText>HYPERLINK "https://ncez.mzcr.cz/cs/narodni-strategie-elektronickeho-zdravotnictvi/6-principu-elektronizace-zdravotnictvi"</w:instrText>
        </w:r>
        <w:r w:rsidR="005E2E1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</w:r>
        <w:r w:rsidR="005E2E1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fldChar w:fldCharType="separate"/>
        </w:r>
        <w:del w:id="631" w:author="Miroslav Pavelka (EGdílna)" w:date="2024-09-02T07:28:00Z" w16du:dateUtc="2024-09-02T05:28:00Z">
          <w:r w:rsidRPr="005E2E11" w:rsidDel="002E5298">
            <w:rPr>
              <w:rStyle w:val="Hyperlink"/>
              <w:rFonts w:ascii="Helvetica" w:eastAsia="Helvetica" w:hAnsi="Helvetica" w:cs="Helvetica"/>
              <w:kern w:val="0"/>
              <w:lang w:eastAsia="cs-CZ"/>
              <w14:ligatures w14:val="none"/>
            </w:rPr>
            <w:delText>obecné principy elektronizace zdravotnictví</w:delText>
          </w:r>
        </w:del>
        <w:r w:rsidR="005E2E1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fldChar w:fldCharType="end"/>
        </w:r>
      </w:ins>
      <w:del w:id="632" w:author="Miroslav Pavelka (EGdílna)" w:date="2024-09-02T07:28:00Z" w16du:dateUtc="2024-09-02T05:28:00Z">
        <w:r w:rsidRPr="00A33773" w:rsidDel="002E529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, jež nemají být aplikovány na konkrétní řešení, ale na celý rámec</w:delText>
        </w:r>
      </w:del>
      <w:ins w:id="633" w:author="Miroslav Pavelka (EGdílna)" w:date="2024-09-02T07:28:00Z" w16du:dateUtc="2024-09-02T05:28:00Z">
        <w:r w:rsidR="002E529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T</w:t>
        </w:r>
        <w:r w:rsidR="002E5298" w:rsidRPr="002E529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yto principy jsou </w:t>
        </w:r>
      </w:ins>
      <w:ins w:id="634" w:author="Miroslav Pavelka (EGdílna)" w:date="2024-09-02T07:29:00Z" w16du:dateUtc="2024-09-02T05:29:00Z">
        <w:r w:rsidR="00CC42D4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však </w:t>
        </w:r>
      </w:ins>
      <w:ins w:id="635" w:author="Miroslav Pavelka (EGdílna)" w:date="2024-09-02T07:28:00Z" w16du:dateUtc="2024-09-02T05:28:00Z">
        <w:r w:rsidR="002E5298" w:rsidRPr="002E5298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obecné a nemají být aplikovány na konkrétní řešení, ale na celý rámec elektronizace zdravotnictví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.</w:t>
      </w:r>
    </w:p>
    <w:p w14:paraId="442A362C" w14:textId="51E64AE2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Národní centrum elektronizace zdravotnictví stanovilo základní principy EZ:</w:t>
      </w:r>
    </w:p>
    <w:p w14:paraId="226D154C" w14:textId="77777777" w:rsidR="00787C60" w:rsidRPr="00A33773" w:rsidRDefault="00787C60" w:rsidP="00383D60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Princip č. 1: Přínos pro pacienta: Primárním cílem rozvoje elektronického zdravotnictví musí být přínos pro pacienty a kvalitu zdravotní péče. </w:t>
      </w:r>
      <w:r w:rsidRPr="00B64BFF">
        <w:rPr>
          <w:rFonts w:ascii="Helvetica" w:eastAsia="Helvetica" w:hAnsi="Helvetica" w:cs="Helvetica"/>
          <w:i/>
          <w:iCs/>
          <w:color w:val="2E2E2E"/>
          <w:kern w:val="0"/>
          <w:lang w:eastAsia="cs-CZ"/>
          <w14:ligatures w14:val="none"/>
          <w:rPrChange w:id="636" w:author="Miroslav Pavelka (EGdílna)" w:date="2024-09-02T07:31:00Z" w16du:dateUtc="2024-09-02T05:31:00Z">
            <w:rPr>
              <w:rFonts w:ascii="Helvetica" w:eastAsia="Helvetica" w:hAnsi="Helvetica" w:cs="Helvetica"/>
              <w:color w:val="2E2E2E"/>
              <w:kern w:val="0"/>
              <w:lang w:eastAsia="cs-CZ"/>
              <w14:ligatures w14:val="none"/>
            </w:rPr>
          </w:rPrChange>
        </w:rPr>
        <w:t>(určuje NCEZ)</w:t>
      </w:r>
    </w:p>
    <w:p w14:paraId="4DD6B9E2" w14:textId="77777777" w:rsidR="00787C60" w:rsidRPr="00132436" w:rsidRDefault="00787C60" w:rsidP="00383D60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i/>
          <w:iCs/>
          <w:color w:val="2E2E2E"/>
          <w:kern w:val="0"/>
          <w:lang w:eastAsia="cs-CZ"/>
          <w14:ligatures w14:val="none"/>
          <w:rPrChange w:id="637" w:author="Miroslav Pavelka (EGdílna)" w:date="2024-09-02T07:31:00Z" w16du:dateUtc="2024-09-02T05:31:00Z">
            <w:rPr>
              <w:rFonts w:ascii="Helvetica" w:eastAsia="Helvetica" w:hAnsi="Helvetica" w:cs="Helvetica"/>
              <w:color w:val="2E2E2E"/>
              <w:kern w:val="0"/>
              <w:lang w:eastAsia="cs-CZ"/>
              <w14:ligatures w14:val="none"/>
            </w:rPr>
          </w:rPrChange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Princip č. 2: Neoslabování práv pacienta: Právo pacienta na zajištění odpovídající péče, ochranu osobní důstojnosti a ochranu osobních údajů nesmí být zaváděním prostředků elektronického zdravotnictví oslabeno, ale naopak posilováno. </w:t>
      </w:r>
      <w:r w:rsidRPr="00132436">
        <w:rPr>
          <w:rFonts w:ascii="Helvetica" w:eastAsia="Helvetica" w:hAnsi="Helvetica" w:cs="Helvetica"/>
          <w:i/>
          <w:iCs/>
          <w:color w:val="2E2E2E"/>
          <w:kern w:val="0"/>
          <w:lang w:eastAsia="cs-CZ"/>
          <w14:ligatures w14:val="none"/>
          <w:rPrChange w:id="638" w:author="Miroslav Pavelka (EGdílna)" w:date="2024-09-02T07:31:00Z" w16du:dateUtc="2024-09-02T05:31:00Z">
            <w:rPr>
              <w:rFonts w:ascii="Helvetica" w:eastAsia="Helvetica" w:hAnsi="Helvetica" w:cs="Helvetica"/>
              <w:color w:val="2E2E2E"/>
              <w:kern w:val="0"/>
              <w:lang w:eastAsia="cs-CZ"/>
              <w14:ligatures w14:val="none"/>
            </w:rPr>
          </w:rPrChange>
        </w:rPr>
        <w:t>(určuje NCEZ)</w:t>
      </w:r>
    </w:p>
    <w:p w14:paraId="41A5F28F" w14:textId="77777777" w:rsidR="00787C60" w:rsidRPr="00A33773" w:rsidRDefault="00787C60" w:rsidP="00383D60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Princip č. 3: Participace odborníků na návrzích a řešeních: Lékaři a další odborní pracovníci ve zdravotnictví musí být zapojováni do projektů již ve fázi přípravy záměrů, při plánování a tvorbě návrhů řešení. Názory odborné veřejnosti musí být v rámci projektů aktivně získávány a přiměřeně zohledňovány. (určuje NCEZ)</w:t>
      </w:r>
    </w:p>
    <w:p w14:paraId="16574187" w14:textId="77777777" w:rsidR="00787C60" w:rsidRPr="00A33773" w:rsidRDefault="00787C60" w:rsidP="00383D60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Princip č. 4: Řízení použitelnosti a kvality nástrojů a služeb Před zavedením nových nástrojů a služeb elektronického zdravotnictví do praxe musí být vždy dostatečným způsobem ověřena a vyhodnocena jejich použitelnost, kvalita, stabilita a výkonnost. (určuje NCEZ)</w:t>
      </w:r>
    </w:p>
    <w:p w14:paraId="2C7988E6" w14:textId="77777777" w:rsidR="00787C60" w:rsidRPr="00A33773" w:rsidRDefault="00787C60" w:rsidP="00383D60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Princip č. 5: Postupné a účelné zavádění služeb: Zavádění elektronického zdravotnictví na základě plošně stanovené povinnosti je principiálně nesprávné. Při zavádění nových služeb a nástrojů elektronického zdravotnictví je třeba využívat především pozitivní motivace a zavádět nové technologie postupně a uvážlivě tak, aby nedošlo k ohrožení plynulosti a bezpečnosti provozu, ohrožení pacienta nebo zhoršení podmínek práce zdravotníků. (určuje NCEZ)</w:t>
      </w:r>
    </w:p>
    <w:p w14:paraId="65A47610" w14:textId="0756B848" w:rsidR="2B75C5EC" w:rsidRPr="00A33773" w:rsidRDefault="00787C60" w:rsidP="00383D60">
      <w:pPr>
        <w:numPr>
          <w:ilvl w:val="0"/>
          <w:numId w:val="3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b/>
          <w:bCs/>
          <w:color w:val="2E2E2E"/>
          <w:lang w:eastAsia="cs-CZ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Princip č. 6: Standardizace a modernizace: Všude, kde je to možné a účelné, je třeba při tvorbě nových řešení využívat veškeré dostupné vědecko-výzkumné poznatky a ověřené technologie, včetně standardů pro výměnu a zobrazování zdravotnických informací. (určuje NCEZ)</w:t>
      </w:r>
      <w:r w:rsid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.</w:t>
      </w:r>
    </w:p>
    <w:p w14:paraId="1ADECF21" w14:textId="77777777" w:rsidR="00787C60" w:rsidRPr="00787C60" w:rsidRDefault="00787C60" w:rsidP="00A33773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bookmarkStart w:id="639" w:name="_Toc176026617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  <w:t>4.1.3. Cíle definované výzvou NPO 22 a jejich realizace</w:t>
      </w:r>
      <w:bookmarkEnd w:id="6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A33773" w:rsidRPr="00A33773" w14:paraId="19D00DC9" w14:textId="77777777" w:rsidTr="00A33773">
        <w:trPr>
          <w:trHeight w:val="300"/>
        </w:trPr>
        <w:tc>
          <w:tcPr>
            <w:tcW w:w="9060" w:type="dxa"/>
            <w:gridSpan w:val="2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56B45E4" w14:textId="05746AC9" w:rsidR="12BD9012" w:rsidRPr="00A33773" w:rsidRDefault="7C4E3F6D" w:rsidP="005D3209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b/>
                <w:bCs/>
                <w:sz w:val="20"/>
                <w:szCs w:val="20"/>
                <w:lang w:eastAsia="cs-CZ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sz w:val="20"/>
                <w:szCs w:val="20"/>
                <w:lang w:eastAsia="cs-CZ"/>
              </w:rPr>
              <w:t>Tabulka cílů výzvy 22 NPO</w:t>
            </w:r>
          </w:p>
        </w:tc>
      </w:tr>
      <w:tr w:rsidR="00A33773" w:rsidRPr="00A33773" w14:paraId="56D93D9A" w14:textId="77777777" w:rsidTr="00A33773">
        <w:trPr>
          <w:trHeight w:val="464"/>
        </w:trPr>
        <w:tc>
          <w:tcPr>
            <w:tcW w:w="4530" w:type="dxa"/>
            <w:shd w:val="clear" w:color="auto" w:fill="D9D9D9" w:themeFill="background1" w:themeFillShade="D9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49E399C5" w14:textId="7FF4E47A" w:rsidR="12BD9012" w:rsidRPr="00A33773" w:rsidRDefault="7C4E3F6D" w:rsidP="00A33773">
            <w:pPr>
              <w:spacing w:before="240" w:after="24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Cíl</w:t>
            </w:r>
          </w:p>
        </w:tc>
        <w:tc>
          <w:tcPr>
            <w:tcW w:w="4530" w:type="dxa"/>
            <w:shd w:val="clear" w:color="auto" w:fill="D9D9D9" w:themeFill="background1" w:themeFillShade="D9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35F60AE" w14:textId="2A649816" w:rsidR="12BD9012" w:rsidRPr="00A33773" w:rsidRDefault="7C4E3F6D" w:rsidP="00A33773">
            <w:pPr>
              <w:spacing w:before="240" w:after="24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Popis z výzvy</w:t>
            </w:r>
          </w:p>
        </w:tc>
      </w:tr>
      <w:tr w:rsidR="12BD9012" w:rsidRPr="00A33773" w14:paraId="0F85F381" w14:textId="77777777" w:rsidTr="00A33773">
        <w:trPr>
          <w:trHeight w:val="300"/>
        </w:trPr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7049A9F2" w14:textId="1ED0BE4A" w:rsidR="12BD9012" w:rsidRPr="00A33773" w:rsidRDefault="7C4E3F6D" w:rsidP="00A33773">
            <w:pPr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  <w:t>V22C1. Informační systémy poskytovatelů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07BC44FE" w14:textId="2430E404" w:rsidR="12BD9012" w:rsidRPr="00A33773" w:rsidRDefault="328DC4DF" w:rsidP="00A33773">
            <w:pPr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  <w:t>Pořízení nových, nebo úprava stávajících informačních systémů nebo jejich částí tak, aby došlo ke zlepšení způsobu vedení zdravotnické dokumentace umožňující její interoperabilní výměnu, sdílení, bezpečné uložení a interpretaci.</w:t>
            </w:r>
          </w:p>
        </w:tc>
      </w:tr>
      <w:tr w:rsidR="12BD9012" w:rsidRPr="00A33773" w14:paraId="262B5DFF" w14:textId="77777777" w:rsidTr="00A33773">
        <w:trPr>
          <w:trHeight w:val="300"/>
        </w:trPr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2786A7E7" w14:textId="3671BE14" w:rsidR="12BD9012" w:rsidRPr="00A33773" w:rsidRDefault="7C4E3F6D" w:rsidP="7C4E3F6D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  <w:t>V22C2. Propojení poskytovatelů a dat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31E8527D" w14:textId="4C5FBF31" w:rsidR="12BD9012" w:rsidRPr="00A33773" w:rsidRDefault="328DC4DF" w:rsidP="328DC4DF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  <w:t>Implementace datových rozhraní umožňující standardizovanou a interoperabilní výměnu zdravotnické dokumentace mezi poskytovateli prostřednictvím národní či regionální infrastruktury propojené na infrastrukturu národní a evropskou.</w:t>
            </w:r>
          </w:p>
        </w:tc>
      </w:tr>
      <w:tr w:rsidR="12BD9012" w:rsidRPr="00A33773" w14:paraId="07BEA25D" w14:textId="77777777" w:rsidTr="00A33773">
        <w:trPr>
          <w:trHeight w:val="300"/>
        </w:trPr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2BCDFD1C" w14:textId="6DD4C39B" w:rsidR="12BD9012" w:rsidRPr="00A33773" w:rsidRDefault="7C4E3F6D" w:rsidP="7C4E3F6D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  <w:t>V22C3. Napojení na IDRR a služby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0527C290" w14:textId="057C03EB" w:rsidR="12BD9012" w:rsidRPr="00A33773" w:rsidRDefault="328DC4DF" w:rsidP="328DC4DF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  <w:t>Implementace datových rozhraní na služby elektronického zdravotnictví, registry nebo centrální služby eGovernmentu.</w:t>
            </w:r>
          </w:p>
        </w:tc>
      </w:tr>
      <w:tr w:rsidR="12BD9012" w:rsidRPr="00A33773" w14:paraId="50A466E2" w14:textId="77777777" w:rsidTr="00A33773">
        <w:trPr>
          <w:trHeight w:val="300"/>
        </w:trPr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3A03C172" w14:textId="16A50C3F" w:rsidR="12BD9012" w:rsidRPr="00A33773" w:rsidRDefault="7C4E3F6D" w:rsidP="7C4E3F6D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  <w:t>V22C4. Přístup k datům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050E479A" w14:textId="4CB937C1" w:rsidR="12BD9012" w:rsidRPr="00A33773" w:rsidRDefault="328DC4DF" w:rsidP="328DC4DF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  <w:t>Zajištění on-line přístupu oprávněným osobám ke zdravotnické dokumentaci prostřednictvím standardních elektronických rozhraní, portálů, mobilních a webových aplikací.</w:t>
            </w:r>
          </w:p>
        </w:tc>
      </w:tr>
      <w:tr w:rsidR="12BD9012" w:rsidRPr="00A33773" w14:paraId="725DBB4A" w14:textId="77777777" w:rsidTr="00A33773">
        <w:trPr>
          <w:trHeight w:val="300"/>
        </w:trPr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5E830C38" w14:textId="4695A4A9" w:rsidR="12BD9012" w:rsidRPr="00A33773" w:rsidRDefault="7C4E3F6D" w:rsidP="7C4E3F6D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  <w:t>V22C5. Identifikace subjektů ve</w:t>
            </w:r>
            <w:r w:rsidR="00A33773"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  <w:t xml:space="preserve"> </w:t>
            </w: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lang w:eastAsia="cs-CZ"/>
                <w14:ligatures w14:val="none"/>
              </w:rPr>
              <w:t>Zdravotnictví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150" w:type="dxa"/>
              <w:bottom w:w="45" w:type="dxa"/>
              <w:right w:w="150" w:type="dxa"/>
            </w:tcMar>
          </w:tcPr>
          <w:p w14:paraId="5F68B6FC" w14:textId="0F101081" w:rsidR="12BD9012" w:rsidRPr="00A33773" w:rsidRDefault="328DC4DF" w:rsidP="328DC4DF">
            <w:pPr>
              <w:shd w:val="clear" w:color="auto" w:fill="FFFFFF" w:themeFill="background1"/>
              <w:spacing w:beforeAutospacing="1" w:afterAutospacing="1" w:line="240" w:lineRule="auto"/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lang w:eastAsia="cs-CZ"/>
                <w14:ligatures w14:val="none"/>
              </w:rPr>
              <w:t>Implementace identifikátorů subjektů dle zákona o elektronizaci zdravotnictví.</w:t>
            </w:r>
          </w:p>
        </w:tc>
      </w:tr>
    </w:tbl>
    <w:p w14:paraId="0EF9DA6E" w14:textId="77777777" w:rsidR="009B1AAA" w:rsidRDefault="009B1AAA" w:rsidP="00A33773">
      <w:pPr>
        <w:shd w:val="clear" w:color="auto" w:fill="FFFFFF" w:themeFill="background1"/>
        <w:spacing w:before="360" w:after="120" w:line="240" w:lineRule="auto"/>
        <w:outlineLvl w:val="2"/>
        <w:rPr>
          <w:ins w:id="640" w:author="Miroslav Pavelka (EGdílna)" w:date="2024-09-02T07:48:00Z" w16du:dateUtc="2024-09-02T05:48:00Z"/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bookmarkStart w:id="641" w:name="_Toc176026618"/>
    </w:p>
    <w:p w14:paraId="272EDE9A" w14:textId="77777777" w:rsidR="009B1AAA" w:rsidRDefault="009B1AAA">
      <w:pPr>
        <w:rPr>
          <w:ins w:id="642" w:author="Miroslav Pavelka (EGdílna)" w:date="2024-09-02T07:48:00Z" w16du:dateUtc="2024-09-02T05:48:00Z"/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ins w:id="643" w:author="Miroslav Pavelka (EGdílna)" w:date="2024-09-02T07:48:00Z" w16du:dateUtc="2024-09-02T05:48:00Z">
        <w:r>
          <w:rPr>
            <w:rFonts w:ascii="Helvetica" w:eastAsia="Helvetica" w:hAnsi="Helvetica" w:cs="Helvetica"/>
            <w:b/>
            <w:bCs/>
            <w:color w:val="2E2E2E"/>
            <w:kern w:val="0"/>
            <w:sz w:val="27"/>
            <w:szCs w:val="27"/>
            <w:lang w:eastAsia="cs-CZ"/>
            <w14:ligatures w14:val="none"/>
          </w:rPr>
          <w:br w:type="page"/>
        </w:r>
      </w:ins>
    </w:p>
    <w:p w14:paraId="19D4475E" w14:textId="223D5D3E" w:rsidR="00787C60" w:rsidRPr="00787C60" w:rsidRDefault="00787C60" w:rsidP="00A33773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r w:rsidRPr="419A0BC1"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  <w:t>4.1.4. Cíle, principy a zásady definované IKČR a jejich realizace</w:t>
      </w:r>
      <w:bookmarkEnd w:id="6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3"/>
        <w:gridCol w:w="5709"/>
      </w:tblGrid>
      <w:tr w:rsidR="00787C60" w:rsidRPr="00A33773" w14:paraId="4E520628" w14:textId="77777777" w:rsidTr="00A33773">
        <w:trPr>
          <w:tblHeader/>
        </w:trPr>
        <w:tc>
          <w:tcPr>
            <w:tcW w:w="0" w:type="auto"/>
            <w:shd w:val="clear" w:color="auto" w:fill="E8E8E8" w:themeFill="background2"/>
            <w:tcMar>
              <w:top w:w="72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14:paraId="7FC2A568" w14:textId="77777777" w:rsidR="00787C60" w:rsidRPr="00A33773" w:rsidRDefault="00787C60" w:rsidP="419A0BC1">
            <w:pPr>
              <w:spacing w:before="240" w:after="24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Cíl IKČR </w:t>
            </w:r>
          </w:p>
        </w:tc>
        <w:tc>
          <w:tcPr>
            <w:tcW w:w="0" w:type="auto"/>
            <w:shd w:val="clear" w:color="auto" w:fill="E8E8E8" w:themeFill="background2"/>
            <w:tcMar>
              <w:top w:w="72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14:paraId="695072D3" w14:textId="77777777" w:rsidR="00787C60" w:rsidRPr="00A33773" w:rsidRDefault="00787C60" w:rsidP="419A0BC1">
            <w:pPr>
              <w:spacing w:before="240" w:after="24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Realizace cíle projektem </w:t>
            </w:r>
          </w:p>
        </w:tc>
      </w:tr>
      <w:tr w:rsidR="00787C60" w:rsidRPr="00A33773" w14:paraId="0E783895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BC30FE3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1.4: Digitální služby resortů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45454BC2" w14:textId="6EC0105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Realizuje se tím sada sdílených služeb elektronického zdravotnictví a služeb sdílení údajů mezi poskytovateli zdravotních služeb. </w:t>
            </w:r>
          </w:p>
        </w:tc>
      </w:tr>
      <w:tr w:rsidR="00787C60" w:rsidRPr="00A33773" w14:paraId="47E3D012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51F5D35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2.7: Soukromé a veřejnoprávní služby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F47931F" w14:textId="6F31092F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V rámci projektu bude umožněno poskytovat další služby pacientům, včetně předávání zdravotnické dokumentace, výměny elektronických zdravotních záznamů a přístup k zdravotním datům. </w:t>
            </w:r>
          </w:p>
        </w:tc>
      </w:tr>
      <w:tr w:rsidR="00787C60" w:rsidRPr="00A33773" w14:paraId="5F2EEE7E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9B22B25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3.1: Čerpání mimorozpočtových zdrojů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32DCD70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V rámci projektu bude umožněno čerpat zdroje z evropských fondů na digitalizaci zdravotnictví a zlepšení kvality zdravotní péče. Konkrétně bude projekt financován z výzvy č. 22 Národního programu obnovy. </w:t>
            </w:r>
          </w:p>
        </w:tc>
      </w:tr>
      <w:tr w:rsidR="00787C60" w:rsidRPr="00A33773" w14:paraId="45B6F360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6804971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3.2: Digitalizace dosud nedigitalizovaného obsahu a částečně také Dílčí cíl 6.2: Vnitřní digitalizace úřadu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28E3C95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Projekt </w:t>
            </w:r>
            <w:proofErr w:type="gram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řeší</w:t>
            </w:r>
            <w:proofErr w:type="gram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také realizaci vedení elektronické zdravotnické dokumentace a její předávání. </w:t>
            </w:r>
          </w:p>
        </w:tc>
      </w:tr>
      <w:tr w:rsidR="00787C60" w:rsidRPr="00A33773" w14:paraId="2B364B9A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6A37C26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3.6: Elektronická identifikace a Dílčí cíl 3.10: Digitální oprávnění a zmocnění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8DE8238" w14:textId="432B8A80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Projekt </w:t>
            </w:r>
            <w:proofErr w:type="gram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řeší</w:t>
            </w:r>
            <w:proofErr w:type="gram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elektronickou identifikaci zdravotnických pracovníků a využívání referenční identity zdravotnického pracovníka v systémech poskytovatele. </w:t>
            </w:r>
          </w:p>
        </w:tc>
      </w:tr>
      <w:tr w:rsidR="00787C60" w:rsidRPr="00A33773" w14:paraId="5480E3DF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CFF21B2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3.13: Udržitelná technologie a infrastruktura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42BC7FD5" w14:textId="689D1AEA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Projekt bude budován s ohledem na udržitelnost, a to s výhledem minimálně na realizaci projektu plus dalších pět let. </w:t>
            </w:r>
          </w:p>
        </w:tc>
      </w:tr>
      <w:tr w:rsidR="00787C60" w:rsidRPr="00A33773" w14:paraId="78FB5901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FB2C584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4.4: Využití kompetenčních center a Dílčí cíl 4.5: Ustavení transformačních útvarů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8503B2F" w14:textId="50BF1AAD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 nás jako poskytovatele je nutné využívat kompetencí a znalostí a spolupráce s Národním centrem elektronizace zdravotnictví. </w:t>
            </w:r>
          </w:p>
        </w:tc>
      </w:tr>
      <w:tr w:rsidR="00787C60" w:rsidRPr="00A33773" w14:paraId="0ECDBCB4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D9280E2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5.3: Architektura veřejné správy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8675250" w14:textId="470D4845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Bude realizováno v souladu s architekturou elektronizace zdravotnictví. </w:t>
            </w:r>
          </w:p>
        </w:tc>
      </w:tr>
      <w:tr w:rsidR="00787C60" w:rsidRPr="00A33773" w14:paraId="7FE31356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5CCFF9D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5.9: Propojený datový fond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476E2AF" w14:textId="140F83F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Sdílení údajů mezi poskytovateli sice není realizací PPDF v rámci veřejné správy, ale na PPDF navazuje povinným využíváním a sdílením údajů a identit subjektů z kmenových registrů a předáváním údajů do národních systémů, jako je Národní zdravotnický informační systém. </w:t>
            </w:r>
          </w:p>
        </w:tc>
      </w:tr>
      <w:tr w:rsidR="00787C60" w:rsidRPr="00A33773" w14:paraId="3BBEA7DA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4569BA2F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5.13: Agendové informační systémy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418854E" w14:textId="2795B3D0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Rozvoj vazeb informačních systémů poskytovatelů se do určité míry shoduje s rozvojem agendových systémů, klíčovým rozhraním pro ně pak není EGSB, ale rozhraní IDRR a výměnných sítí. </w:t>
            </w:r>
          </w:p>
        </w:tc>
      </w:tr>
      <w:tr w:rsidR="00787C60" w:rsidRPr="00A33773" w14:paraId="0B071096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C3A179C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6.1: IT podpora práce úředníků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BA88519" w14:textId="2B814C5D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V tomto smyslu je úředníkem lékař a zdravotnický pracovník a podporou je realizace projektu ve smyslu pořízení nového řešení NIS jako jejich primárního systému, který jim musí pomáhat při jejich odborné práci. </w:t>
            </w:r>
          </w:p>
        </w:tc>
      </w:tr>
      <w:tr w:rsidR="00787C60" w:rsidRPr="00A33773" w14:paraId="65AC3FBA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91411C0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6.4: Modernizace provozních IS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1F9C2A1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Součástí realizace cílů ve výzvě 22 bude také problematika identifikace zdravotnických pracovníků a poskytovatelů v rámci personálního systému a výměna dat z personálního systému do kmenových registrů. </w:t>
            </w:r>
          </w:p>
        </w:tc>
      </w:tr>
      <w:tr w:rsidR="00787C60" w:rsidRPr="00A33773" w14:paraId="56D7AB32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C15A6FB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Dílčí cíl 6.5: Modernizace digitální infrastruktury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5B39E97" w14:textId="04B50EEC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Součástí projektu je i renovace technologických prostředků uvnitř infrastruktury OPNB, aby bylo vůbec možno nové systémy provozovat, a aby fungovaly dle všech požadavků, včetně bezpečného uchování zdravotnické dokumentace a zdravotních dat. </w:t>
            </w:r>
          </w:p>
        </w:tc>
      </w:tr>
    </w:tbl>
    <w:p w14:paraId="6DA51EAE" w14:textId="4D1BC3C6" w:rsidR="2B75C5EC" w:rsidRPr="00A33773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644" w:name="_Toc176026619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4.2. Požadavky legislativy</w:t>
      </w:r>
      <w:bookmarkEnd w:id="644"/>
    </w:p>
    <w:p w14:paraId="74A20CB2" w14:textId="77777777" w:rsidR="00787C60" w:rsidRPr="00787C60" w:rsidRDefault="00787C60" w:rsidP="00A33773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bookmarkStart w:id="645" w:name="_Toc176026620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  <w:t>4.2.1. Požadavky legislativy k elektronizaci zdravotnictví</w:t>
      </w:r>
      <w:bookmarkEnd w:id="645"/>
    </w:p>
    <w:p w14:paraId="07CDFE4E" w14:textId="68D45B87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Legislativní rámec pro elektronizaci zdravotnictví definují dva hlavní předpisy</w:t>
      </w:r>
      <w:ins w:id="646" w:author="Miroslav Pavelka (EGdílna)" w:date="2024-09-02T07:50:00Z" w16du:dateUtc="2024-09-02T05:50:00Z">
        <w:r w:rsidR="0099575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.</w:t>
        </w:r>
      </w:ins>
      <w:del w:id="647" w:author="Miroslav Pavelka (EGdílna)" w:date="2024-09-02T07:50:00Z" w16du:dateUtc="2024-09-02T05:50:00Z">
        <w:r w:rsidRPr="00A33773" w:rsidDel="0099575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,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</w:t>
      </w:r>
      <w:ins w:id="648" w:author="Miroslav Pavelka (EGdílna)" w:date="2024-09-02T07:50:00Z" w16du:dateUtc="2024-09-02T05:50:00Z">
        <w:r w:rsidR="00995757" w:rsidRPr="0099575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Součástí tohoto rámce jsou však i povinnosti vyplývající z dalších agendových zákonů, například </w:t>
        </w:r>
      </w:ins>
      <w:del w:id="649" w:author="Miroslav Pavelka (EGdílna)" w:date="2024-09-02T07:50:00Z" w16du:dateUtc="2024-09-02T05:50:00Z">
        <w:r w:rsidRPr="00A33773" w:rsidDel="00995757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 xml:space="preserve">nicméně jeho součástí jsou i jednotlivé povinnosti z různých dalších agendových zákonů, třeba </w:delText>
        </w:r>
      </w:del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legislativa ke zdravotnímu pojištění.</w:t>
      </w:r>
    </w:p>
    <w:p w14:paraId="04A1B0B6" w14:textId="77777777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Dvěma hlavními předpisy jsou:</w:t>
      </w:r>
    </w:p>
    <w:p w14:paraId="4A04D656" w14:textId="7A6EDA87" w:rsidR="00787C60" w:rsidRPr="00A33773" w:rsidRDefault="001357BA" w:rsidP="00383D60">
      <w:pPr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hyperlink r:id="rId16" w:history="1">
        <w:r w:rsidR="00787C60" w:rsidRPr="00A33773">
          <w:rPr>
            <w:rFonts w:ascii="Helvetica" w:eastAsia="Helvetica" w:hAnsi="Helvetica" w:cs="Helvetica"/>
            <w:color w:val="0000FF"/>
            <w:kern w:val="0"/>
            <w:u w:val="single"/>
            <w:lang w:eastAsia="cs-CZ"/>
            <w14:ligatures w14:val="none"/>
          </w:rPr>
          <w:t>Zákon č. 325/2021 Sb., o elektronizaci zdravotnictví</w:t>
        </w:r>
      </w:hyperlink>
      <w:r w:rsidR="00787C60"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: Jde o hlavní předpis určující celý rámec elektronizace zdravotnictví.</w:t>
      </w:r>
    </w:p>
    <w:p w14:paraId="369F7F21" w14:textId="0BFB05D5" w:rsidR="00787C60" w:rsidRPr="00A33773" w:rsidRDefault="00787C60" w:rsidP="00383D60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Stanovuje pojmy, rámec a definuje samotné elektronické zdravotnictví a jeho součásti.</w:t>
      </w:r>
    </w:p>
    <w:p w14:paraId="1FDCDF52" w14:textId="1E0F9D41" w:rsidR="00787C60" w:rsidRPr="00A33773" w:rsidRDefault="00787C60" w:rsidP="00383D60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Určuje povinnosti pro poskytovatele zdravotních služeb (role Zapisující osoba, Oprávněná osoba a Pověřená osoba).</w:t>
      </w:r>
    </w:p>
    <w:p w14:paraId="77700774" w14:textId="5DC3DDB3" w:rsidR="00787C60" w:rsidRPr="00A33773" w:rsidRDefault="00787C60" w:rsidP="00383D60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Určuje povinnosti, a především práva pacientů v rámci elektronizace, a to včetně přístupu k údajům a ke službám.</w:t>
      </w:r>
    </w:p>
    <w:p w14:paraId="1FDAF5F6" w14:textId="77777777" w:rsidR="00787C60" w:rsidRPr="00A33773" w:rsidRDefault="00787C60" w:rsidP="00383D60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Definuje kmenové registry: Kmenový registr pacientů, Kmenový registr zdravotnických pracovníků a Kmenový registr poskytovatelů zdravotních služeb. A stanovuje povinnosti tyto kmenové registry využívat jako jediný zdroj identity osoby, upravuje také identifikátory v těchto registrech a také stanovuje povinnosti je využívat jak v systémech poskytovatelů, tak při výměně dat.</w:t>
      </w:r>
    </w:p>
    <w:p w14:paraId="2E1AABEB" w14:textId="49994E24" w:rsidR="00787C60" w:rsidRPr="00A33773" w:rsidRDefault="00787C60" w:rsidP="00383D60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Zavádí technický integrační systém Integrované datové rozhraní resortu (IDRR) a říká, co IDRR má dělat a kdo a kdy jej musí či může využívat.</w:t>
      </w:r>
    </w:p>
    <w:p w14:paraId="0D9E2B2F" w14:textId="34CA076C" w:rsidR="001C526A" w:rsidRPr="001C526A" w:rsidRDefault="00787C60" w:rsidP="001C526A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Zavádí jako jediný zdroj elektronické identity zdravotnického pracovníka jeho identitu v kmenovém registru a prostředek identifikace jeho kartu zdravotnického pracovníka obsahující resortní certifikáty pro identifikaci, autorizaci a podepisování výstupů a údajů předávaných mimo poskytovatele.</w:t>
      </w:r>
    </w:p>
    <w:p w14:paraId="163D796C" w14:textId="00117C3A" w:rsidR="00787C60" w:rsidRPr="00A33773" w:rsidRDefault="001357BA" w:rsidP="00383D60">
      <w:pPr>
        <w:numPr>
          <w:ilvl w:val="0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hyperlink r:id="rId17" w:history="1">
        <w:r w:rsidR="00787C60" w:rsidRPr="00A33773">
          <w:rPr>
            <w:rFonts w:ascii="Helvetica" w:eastAsia="Helvetica" w:hAnsi="Helvetica" w:cs="Helvetica"/>
            <w:color w:val="0000FF"/>
            <w:kern w:val="0"/>
            <w:u w:val="single"/>
            <w:lang w:eastAsia="cs-CZ"/>
            <w14:ligatures w14:val="none"/>
          </w:rPr>
          <w:t>Zákon č. 372/2011 Sb., o poskytování zdravotních služeb</w:t>
        </w:r>
      </w:hyperlink>
      <w:r w:rsidR="00787C60"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: Tento předpis stanovuje celý rámec poskytování zdravotních služeb, definuje roli poskytovatele a stanovuje jeho povinnosti a stanovuje povinnosti i ostatním aktérům. Nicméně z pohledu elektronizace především:</w:t>
      </w:r>
    </w:p>
    <w:p w14:paraId="4F67DB62" w14:textId="5580FAC1" w:rsidR="00787C60" w:rsidRPr="00A33773" w:rsidRDefault="00787C60" w:rsidP="00383D60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Stanovuje rámec pro vedení zdravotnické dokumentace, a to nově především vedení elektronické zdravotnické dokumentace (EZD) - tedy zdravotnické dokumentace v elektronické či kombinované podobě.</w:t>
      </w:r>
    </w:p>
    <w:p w14:paraId="5E580C73" w14:textId="77777777" w:rsidR="00787C60" w:rsidRPr="00A33773" w:rsidRDefault="00787C60" w:rsidP="00383D60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Stanovuje procesní a technické povinnosti pro správu a vedení elektronické zdravotnické dokumentace a požadavky na informační systém poskytovatele.</w:t>
      </w:r>
    </w:p>
    <w:p w14:paraId="72E28D69" w14:textId="77777777" w:rsidR="00787C60" w:rsidRPr="00A33773" w:rsidRDefault="00787C60" w:rsidP="00383D60">
      <w:pPr>
        <w:numPr>
          <w:ilvl w:val="1"/>
          <w:numId w:val="3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Definuje další důležité centrální informační systémy ve zdravotnictví pod souhrnným označením Národní zdravotní informační systém (NZIS) rozdělený do samostatných či propojených komponent pro konkrétní účely. A stanovuje povinnosti poskytovatelům předávat data do NZIS.</w:t>
      </w:r>
    </w:p>
    <w:p w14:paraId="7857FC16" w14:textId="45FA99A7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Kromě samotných zákonů jsou závazné i další předpisy</w:t>
      </w:r>
      <w:ins w:id="650" w:author="Miroslav Pavelka (EGdílna)" w:date="2024-09-02T07:53:00Z" w16du:dateUtc="2024-09-02T05:53:00Z">
        <w:r w:rsidR="001C526A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,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jako</w:t>
      </w:r>
    </w:p>
    <w:p w14:paraId="626EDD70" w14:textId="64174ED2" w:rsidR="00787C60" w:rsidRPr="00A33773" w:rsidRDefault="00787C60" w:rsidP="00383D60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Vyhláška o vedení zdravotnické dokumentace (</w:t>
      </w:r>
      <w:del w:id="651" w:author="Miroslav Pavelka (EGdílna)" w:date="2024-09-02T07:52:00Z" w16du:dateUtc="2024-09-02T05:52:00Z">
        <w:r w:rsidRPr="00A33773" w:rsidDel="0090746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delText>připravuje se</w:delText>
        </w:r>
      </w:del>
      <w:ins w:id="652" w:author="Miroslav Pavelka (EGdílna)" w:date="2024-09-02T07:52:00Z" w16du:dateUtc="2024-09-02T05:52:00Z">
        <w:r w:rsidR="0090746B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v přípravě</w:t>
        </w:r>
      </w:ins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nová verze)</w:t>
      </w:r>
    </w:p>
    <w:p w14:paraId="5231FEDB" w14:textId="77777777" w:rsidR="00787C60" w:rsidRPr="00A33773" w:rsidRDefault="00787C60" w:rsidP="00383D60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Standardy elektronického zdravotnictví vydané Národním centrem elektronického zdravotnictví</w:t>
      </w:r>
    </w:p>
    <w:p w14:paraId="630B0A59" w14:textId="4746BABD" w:rsidR="00787C60" w:rsidRPr="00A33773" w:rsidRDefault="00787C60" w:rsidP="00383D60">
      <w:pPr>
        <w:numPr>
          <w:ilvl w:val="0"/>
          <w:numId w:val="3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Požadavky na druhy a kategorie elektronických zdravotních záznamů (EHR) vyhlášené NCEZ</w:t>
      </w:r>
    </w:p>
    <w:p w14:paraId="7F76AD56" w14:textId="258C7BDC" w:rsidR="009C4780" w:rsidRPr="00A33773" w:rsidRDefault="009C4780" w:rsidP="00A33773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A33773">
        <w:rPr>
          <w:rFonts w:ascii="Helvetica" w:hAnsi="Helvetica" w:cs="Helvetica"/>
          <w:color w:val="000000"/>
          <w:kern w:val="0"/>
        </w:rPr>
        <w:t>Akreditační standardy SAK o.p.s., které definují podmínky pro udržení akreditovaného systému řízení kvality a bezpečí poskytovaných zdravotních služeb.</w:t>
      </w:r>
    </w:p>
    <w:p w14:paraId="3998DCA9" w14:textId="1350360A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Základní požadavky k elektronizaci jsou uvedeny v příslušných povinnostech stanovených jednotlivými zákony. Ty jsou uvedeny v </w:t>
      </w:r>
      <w:ins w:id="653" w:author="Michal Rada (EGdílna)" w:date="2024-09-02T12:33:00Z" w16du:dateUtc="2024-09-02T10:33:00Z">
        <w:r w:rsidR="001A3B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fldChar w:fldCharType="begin"/>
        </w:r>
        <w:r w:rsidR="001A3B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instrText>HYPERLINK "https://mapa.egdilna.cz"</w:instrText>
        </w:r>
        <w:r w:rsidR="001A3B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</w:r>
        <w:r w:rsidR="001A3B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fldChar w:fldCharType="separate"/>
        </w:r>
        <w:commentRangeStart w:id="654"/>
        <w:r w:rsidRPr="001A3B4C">
          <w:rPr>
            <w:rStyle w:val="Hyperlink"/>
            <w:rFonts w:ascii="Helvetica" w:eastAsia="Helvetica" w:hAnsi="Helvetica" w:cs="Helvetica"/>
            <w:kern w:val="0"/>
            <w:lang w:eastAsia="cs-CZ"/>
            <w14:ligatures w14:val="none"/>
          </w:rPr>
          <w:t>Mapě EG povinností</w:t>
        </w:r>
        <w:commentRangeEnd w:id="654"/>
        <w:r w:rsidR="001A3B4C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fldChar w:fldCharType="end"/>
        </w:r>
      </w:ins>
      <w:r w:rsidR="00F07BF1">
        <w:rPr>
          <w:rStyle w:val="CommentReference"/>
        </w:rPr>
        <w:commentReference w:id="654"/>
      </w: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v rámci sestavy Povinnosti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eHealth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.</w:t>
      </w:r>
    </w:p>
    <w:p w14:paraId="315373E2" w14:textId="5C3BD264" w:rsidR="005D3209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Projekt realizuje požadavky stanovené ke sdíleným službám a interoperabilitě podle zákona 325/2021 a požadavky na vedení zdravotnické dokumentace a její předání podle novely zákona 372/2011.</w:t>
      </w:r>
    </w:p>
    <w:p w14:paraId="5B51F61D" w14:textId="77777777" w:rsidR="00787C60" w:rsidRPr="00A33773" w:rsidRDefault="00787C60" w:rsidP="00A33773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bookmarkStart w:id="656" w:name="_Toc176026621"/>
      <w:r w:rsidRPr="00A33773"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  <w:t>4.2.2. Požadavky EG a digitalizační legislativy</w:t>
      </w:r>
      <w:bookmarkEnd w:id="656"/>
    </w:p>
    <w:p w14:paraId="725B92D8" w14:textId="77777777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PNB je po novele zákona 365/2000 nově v roli </w:t>
      </w:r>
      <w:r w:rsidRPr="00A33773">
        <w:rPr>
          <w:rFonts w:ascii="Helvetica" w:eastAsia="Helvetica" w:hAnsi="Helvetica" w:cs="Helvetica"/>
          <w:b/>
          <w:bCs/>
          <w:color w:val="2E2E2E"/>
          <w:kern w:val="0"/>
          <w:lang w:eastAsia="cs-CZ"/>
          <w14:ligatures w14:val="none"/>
        </w:rPr>
        <w:t>Orgán veřejné správy</w:t>
      </w: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 a dopadají na ní základní povinnosti dlouhodobého řízení:</w:t>
      </w:r>
    </w:p>
    <w:p w14:paraId="3E1D6048" w14:textId="4DCE7CAB" w:rsidR="00787C60" w:rsidRPr="00A33773" w:rsidRDefault="00787C60" w:rsidP="00383D60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Informační koncepce: V tuto chvíli PNB IK </w:t>
      </w:r>
      <w:proofErr w:type="gram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vytváří</w:t>
      </w:r>
      <w:proofErr w:type="gram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, IK již bude obsahovat tento projekt a jeho cíle</w:t>
      </w:r>
      <w:r w:rsid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;</w:t>
      </w:r>
    </w:p>
    <w:p w14:paraId="08036EB8" w14:textId="2F0FE4A8" w:rsidR="00787C60" w:rsidRPr="00A33773" w:rsidRDefault="00A33773" w:rsidP="00383D60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</w:t>
      </w:r>
      <w:r w:rsidR="00787C60"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oulad s povinnostmi dlouhodobého řízení podle vyhlášky: Tento projekt je připravován a vytvářen již podle principů a povinností dlouhodobého řízení, přestože se nebude jednat o informační systém veřejné správy</w:t>
      </w:r>
      <w:r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;</w:t>
      </w:r>
    </w:p>
    <w:p w14:paraId="06BB440A" w14:textId="0FC3BD6D" w:rsidR="00787C60" w:rsidRPr="00A33773" w:rsidRDefault="00A33773" w:rsidP="00383D60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</w:t>
      </w:r>
      <w:r w:rsidR="00787C60"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rovozní dokumentace: Součástí bude také provozní dokumentace systému a dokumentace souladu s požadavky elektronizace zdravotnictví</w:t>
      </w:r>
      <w:r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.</w:t>
      </w:r>
    </w:p>
    <w:p w14:paraId="592DFA24" w14:textId="77777777" w:rsidR="00787C60" w:rsidRPr="00787C60" w:rsidRDefault="00787C60" w:rsidP="00A33773">
      <w:pPr>
        <w:shd w:val="clear" w:color="auto" w:fill="FFFFFF" w:themeFill="background1"/>
        <w:spacing w:before="360" w:after="120" w:line="240" w:lineRule="auto"/>
        <w:outlineLvl w:val="2"/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</w:pPr>
      <w:bookmarkStart w:id="657" w:name="_Toc176026622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27"/>
          <w:szCs w:val="27"/>
          <w:lang w:eastAsia="cs-CZ"/>
          <w14:ligatures w14:val="none"/>
        </w:rPr>
        <w:t>4.2.3. Ostatní legislativní požadavky</w:t>
      </w:r>
      <w:bookmarkEnd w:id="657"/>
    </w:p>
    <w:p w14:paraId="53E20DFE" w14:textId="3D529A99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Za ostatní požadavky legislativy můžeme brát požadavky stanovené zejména Zákonem č. 134/2016 Sb., o</w:t>
      </w:r>
      <w:r w:rsidR="00422976"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 </w:t>
      </w: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zadávání veřejných zakázek a ostatní právní předpisy týkající se transparentnosti a efektivity nakládání s majetkem a finančními prostředky. Z toho plyne, že realizace veřejných zakázek v rámci projektu musí být transparentní a musí splňovat kritéria 3E.</w:t>
      </w:r>
    </w:p>
    <w:p w14:paraId="026C32A7" w14:textId="77777777" w:rsidR="00787C60" w:rsidRPr="00787C60" w:rsidRDefault="00787C60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pPrChange w:id="658" w:author="Michal Rada (EGdílna)" w:date="2024-08-31T08:56:00Z" w16du:dateUtc="2024-08-31T06:56:00Z">
          <w:pPr>
            <w:shd w:val="clear" w:color="auto" w:fill="FFFFFF" w:themeFill="background1"/>
            <w:spacing w:before="100" w:beforeAutospacing="1" w:after="100" w:afterAutospacing="1" w:line="240" w:lineRule="auto"/>
            <w:outlineLvl w:val="1"/>
          </w:pPr>
        </w:pPrChange>
      </w:pPr>
      <w:bookmarkStart w:id="659" w:name="_Toc176026623"/>
      <w:r w:rsidRPr="419A0BC1">
        <w:rPr>
          <w:rFonts w:ascii="Helvetica" w:eastAsia="Helvetica" w:hAnsi="Helvetica" w:cs="Helvetica"/>
          <w:b/>
          <w:bCs/>
          <w:color w:val="2E2E2E"/>
          <w:kern w:val="36"/>
          <w:sz w:val="48"/>
          <w:szCs w:val="48"/>
          <w:lang w:eastAsia="cs-CZ"/>
          <w14:ligatures w14:val="none"/>
        </w:rPr>
        <w:t>ČÁST 5. Zhodnocení realizace a proveditelnosti cílového stavu</w:t>
      </w:r>
      <w:bookmarkEnd w:id="659"/>
    </w:p>
    <w:p w14:paraId="0BDFF049" w14:textId="77777777" w:rsidR="00787C60" w:rsidRPr="00787C60" w:rsidRDefault="00787C60" w:rsidP="419A0BC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660" w:name="_Toc176026624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5.1. Produktový rozpad výzvy 22 a vlastních produktů PNB</w:t>
      </w:r>
      <w:bookmarkEnd w:id="660"/>
    </w:p>
    <w:p w14:paraId="2911DC2B" w14:textId="77777777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Kromě pěti připravených povinných produktů z výzvy jsme doplnili některé produkty vlastní, abychom dokázali svým projektem splnit stanovené cíle.</w:t>
      </w:r>
    </w:p>
    <w:p w14:paraId="2AFD1A9A" w14:textId="77777777" w:rsidR="00A33773" w:rsidRPr="00A33773" w:rsidRDefault="00A33773" w:rsidP="00A33773">
      <w:pPr>
        <w:rPr>
          <w:rFonts w:ascii="Helvetica" w:eastAsia="Helvetica" w:hAnsi="Helvetica" w:cs="Helvetica"/>
          <w:b/>
          <w:bCs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b/>
          <w:bCs/>
          <w:kern w:val="0"/>
          <w:lang w:eastAsia="cs-CZ"/>
          <w14:ligatures w14:val="none"/>
        </w:rPr>
        <w:t>Diagram Rozpad produktů projektu NIS PNB na cíle výzvy 22 NPO</w:t>
      </w:r>
    </w:p>
    <w:p w14:paraId="4AF24D34" w14:textId="77777777" w:rsidR="00A33773" w:rsidRPr="00A33773" w:rsidRDefault="00A33773" w:rsidP="00A33773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Produkt Pořízení či obnova řešení informačního systému poskytovatele zdravotních služeb (NIS) včetně požadavků elektronického zdravotnictví a digitalizace (P6)</w:t>
      </w:r>
    </w:p>
    <w:p w14:paraId="4C8893C4" w14:textId="77777777" w:rsidR="00A33773" w:rsidRPr="00A33773" w:rsidRDefault="00A33773" w:rsidP="00A33773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Produkt Úpravy ostatních informačních systémů souvisejících s NIS ke splnění požadavků elektronizace zdravotnictví (P7)</w:t>
      </w:r>
    </w:p>
    <w:p w14:paraId="2E9991CF" w14:textId="77777777" w:rsidR="00A33773" w:rsidRPr="00A33773" w:rsidRDefault="00A33773" w:rsidP="00A33773">
      <w:pPr>
        <w:numPr>
          <w:ilvl w:val="0"/>
          <w:numId w:val="39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Produkt Zajištění bezpečného a důvěryhodného ukládání zdravotnické dokumentace a dat informačního systému poskytovatele zdravotních služeb (P8)</w:t>
      </w:r>
    </w:p>
    <w:p w14:paraId="322E51AF" w14:textId="435BCA91" w:rsidR="2B75C5EC" w:rsidRDefault="2B75C5EC" w:rsidP="00383D60">
      <w:pPr>
        <w:shd w:val="clear" w:color="auto" w:fill="FFFFFF" w:themeFill="background1"/>
        <w:spacing w:beforeAutospacing="1" w:afterAutospacing="1" w:line="240" w:lineRule="auto"/>
        <w:jc w:val="both"/>
        <w:rPr>
          <w:rFonts w:ascii="Helvetica" w:eastAsia="Helvetica" w:hAnsi="Helvetica" w:cs="Helvetica"/>
          <w:color w:val="2E2E2E"/>
          <w:sz w:val="18"/>
          <w:szCs w:val="18"/>
          <w:lang w:eastAsia="cs-CZ"/>
        </w:rPr>
      </w:pPr>
    </w:p>
    <w:p w14:paraId="38827611" w14:textId="77777777" w:rsidR="005D3209" w:rsidRDefault="00787C60" w:rsidP="419A0BC1">
      <w:pPr>
        <w:spacing w:after="0" w:line="240" w:lineRule="auto"/>
        <w:rPr>
          <w:rFonts w:ascii="Helvetica" w:eastAsia="Helvetica" w:hAnsi="Helvetica" w:cs="Helvetica"/>
          <w:kern w:val="0"/>
          <w:sz w:val="24"/>
          <w:szCs w:val="24"/>
          <w:lang w:eastAsia="cs-CZ"/>
          <w14:ligatures w14:val="none"/>
        </w:rPr>
      </w:pPr>
      <w:r w:rsidRPr="00787C6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4D6A533C" wp14:editId="4E348893">
            <wp:extent cx="3594735" cy="8661679"/>
            <wp:effectExtent l="0" t="0" r="0" b="0"/>
            <wp:docPr id="1699272233" name="Obrázek 4" descr="Diagram Rozpad produktů projektu NIS PNB na cíle výzvy 22 N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gram Rozpad produktů projektu NIS PNB na cíle výzvy 22 NP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588" cy="86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8AF7" w14:textId="77777777" w:rsidR="00A33773" w:rsidRPr="00A33773" w:rsidRDefault="00A33773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Bližší informace o realizaci a výsledcích jednotlivých produktů a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podproduktů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jsou uvedeny níže v jejich zhodnocení.</w:t>
      </w:r>
    </w:p>
    <w:p w14:paraId="1B2CFBFA" w14:textId="77777777" w:rsidR="00A33773" w:rsidRDefault="00A33773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Následující tabulka vysvětluje, jak budou jednotlivé produkty, respektive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podprodukty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realizovány tímto projektem. Po skončení projektu bude sloužit také jako jeden ze zdrojů vyhodnocení celého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4661"/>
      </w:tblGrid>
      <w:tr w:rsidR="00787C60" w:rsidRPr="00A33773" w14:paraId="2A6E5E49" w14:textId="77777777" w:rsidTr="00A33773">
        <w:trPr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72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14:paraId="3A31AACE" w14:textId="77777777" w:rsidR="00787C60" w:rsidRPr="00A33773" w:rsidRDefault="00787C60" w:rsidP="419A0BC1">
            <w:pPr>
              <w:spacing w:before="240" w:after="24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Produkt / </w:t>
            </w:r>
            <w:proofErr w:type="spellStart"/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72" w:type="dxa"/>
              <w:left w:w="120" w:type="dxa"/>
              <w:bottom w:w="96" w:type="dxa"/>
              <w:right w:w="120" w:type="dxa"/>
            </w:tcMar>
            <w:vAlign w:val="bottom"/>
            <w:hideMark/>
          </w:tcPr>
          <w:p w14:paraId="1E72853E" w14:textId="77777777" w:rsidR="00787C60" w:rsidRPr="00A33773" w:rsidRDefault="00787C60" w:rsidP="419A0BC1">
            <w:pPr>
              <w:spacing w:before="240" w:after="240" w:line="240" w:lineRule="auto"/>
              <w:jc w:val="center"/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Realizace projektem </w:t>
            </w:r>
          </w:p>
        </w:tc>
      </w:tr>
      <w:tr w:rsidR="00787C60" w:rsidRPr="00A33773" w14:paraId="15DCAFF8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723EA4A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Produkt 1. Nová funkcionalita č. 1 Interoperabilita a sdílení informací (mezi poskytovateli a oprávněnými subjekty/osobami) stran zdravotní péče na území státu, případně s přesahem v rámci EU (PV1)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7DFF591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87C60" w:rsidRPr="00A33773" w14:paraId="1051DEC2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4E576CF9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1.1 Implementace služby Pacientský souhrn; (PV1.1)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AFC68EC" w14:textId="7487851C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Nové řešení NIS bude obsahovat potřebné funkcionality pro výměnu EHR, včetně pacientského souhrnu. </w:t>
            </w:r>
          </w:p>
        </w:tc>
      </w:tr>
      <w:tr w:rsidR="00787C60" w:rsidRPr="00A33773" w14:paraId="1D09D8A9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FDB74B8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1.2 Implementace služby Zpráva ze zobrazovacího komplementu; (PV1.2)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119922F" w14:textId="521792DA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Nové řešení NIS bude obsahovat potřebné funkcionality pro výměnu EHR, včetně zpráv z vyšetření, zejména pak zpráv z laboratorních vyšetření, které jsou pro nás klíčové. </w:t>
            </w:r>
          </w:p>
        </w:tc>
      </w:tr>
      <w:tr w:rsidR="00787C60" w:rsidRPr="00A33773" w14:paraId="395AA9F3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DC99F18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1.3 Implementace služby Propouštěcí zprávy; (PV1.3)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AE90B12" w14:textId="0892F20C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Nové řešení NIS bude obsahovat potřebné funkcionality pro výměnu EHR, včetně propouštěcí zprávy, a to včetně jejího vytvoření a sdílení. </w:t>
            </w:r>
          </w:p>
        </w:tc>
      </w:tr>
      <w:tr w:rsidR="00787C60" w:rsidRPr="00A33773" w14:paraId="60688F39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636A525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Produkt 2. Nová funkcionalita č. 2 Implementace identifikátorů zdravotnických pracovníků, poskytovatelů zdravotních služeb a pacientů v souladu se stanovenými požadavky MZ ČR (zavedení schopnosti je evidovat v pořizovaném IS a v rámci transakcí předávání zdravotnických dat) (PV2)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96A5C6C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87C60" w:rsidRPr="00A33773" w14:paraId="3560B3BD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64B5E71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2.1 Implementace identifikátoru Resortní identifikátor pacienta (PV2.1)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472DBA2" w14:textId="25401A82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Nové řešení NIS bude jako základní identifikátor fyzické osoby pacienta využívat Resortní identifikátor pacienta a bude mít integraci na služby Kmenového registru pacientů. </w:t>
            </w:r>
          </w:p>
        </w:tc>
      </w:tr>
      <w:tr w:rsidR="00787C60" w:rsidRPr="00A33773" w14:paraId="374EDD02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9DC23FD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2.2 Implementace identifikátoru Resortní identifikátor zdravotnického pracovníka (PV2.2)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D5D81F1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Nové řešení NIS bude jako základní identifikátor fyzické osoby zdravotnického pracovníka využívat Resortní identifikátor zdravotnického pracovníka a bude mít integraci na služby Kmenového registru zdravotnických pracovníků. RIZP bude využíván také pro identifikaci v rámci výstupů zdravotnické dokumentace a jejího sdílení. </w:t>
            </w:r>
          </w:p>
        </w:tc>
      </w:tr>
      <w:tr w:rsidR="00787C60" w:rsidRPr="00A33773" w14:paraId="16E65CA8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7816346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2.3 Implementace identifikátoru Resortní identifikátor poskytovatele zdravotních služeb (PV2.3)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9CA748E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Nové řešení NIS bude jako základní identifikátor právnické osoby poskytovatele (pro sebe i pro všechny ostatní poskytovatele) využívat Resortní identifikátor poskytovatele a bude mít integraci na služby Kmenového registru poskytovatelů zdravotních služeb, včetně vazeb poskytovatele a konkrétního zdravotnického pracovníka. RIPZS bude využíván také při sdílení a prověřování pravosti zdravotnické dokumentace. </w:t>
            </w:r>
          </w:p>
        </w:tc>
      </w:tr>
      <w:tr w:rsidR="00787C60" w:rsidRPr="00A33773" w14:paraId="0229DD97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E7D502E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Produkt 3. Nová funkcionalita č. 3 Implementace elektronického zasílání dat do Národního zdravotnického informačního systému, nebo registru Orgánů ochrany veřejného zdraví dle platných datových rozhraní jednotlivých registrů (PV3)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4879C290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87C60" w:rsidRPr="00A33773" w14:paraId="797A26C6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B26A414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3.1 Zasílání anonymizovaných dat do NZIS (PV3.1)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4714BEA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NIS bude umět prostřednictvím novelizovaného rozhraní NZIS v rámci služeb IDRR zasílat anonymizovaná i neanonymizovaná data a přehledy. </w:t>
            </w:r>
          </w:p>
        </w:tc>
      </w:tr>
      <w:tr w:rsidR="00787C60" w:rsidRPr="00A33773" w14:paraId="48E69C65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E2E60CE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3.2 Zasílání konkrétních dat do vybraných systémů NZIS (PV3.2)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444A7D0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V tuto chvíli zasílání funguje ještě starým rozhraním, nicméně po vyhlášení nového rozhraní NZIS bude nový NIS schopen prostřednictvím tohoto rozhraní zasílat taková data. Chybí nám však služba vrácení z NZIS ke stavu poskytnutých dat a případného doslání. </w:t>
            </w:r>
          </w:p>
        </w:tc>
      </w:tr>
      <w:tr w:rsidR="00787C60" w:rsidRPr="00A33773" w14:paraId="44CC7F79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20AB39E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3.3 Zasílání dat do ROOVZ (PV3.3)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F99A7EF" w14:textId="3332FDCB" w:rsidR="00787C60" w:rsidRPr="00A33773" w:rsidRDefault="419A0BC1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Tento systém bude umět posílat data i do tohohle registru.</w:t>
            </w:r>
          </w:p>
        </w:tc>
      </w:tr>
      <w:tr w:rsidR="00787C60" w:rsidRPr="00A33773" w14:paraId="02D2F2F5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4432456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Produkt 4. Nová funkcionalita č. 4 Zajištění využívání služeb národního bodu pro identifikaci a autentizaci pro pacienty nebo zdravotnické pracovníky (PV4)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4ED60036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87C60" w:rsidRPr="00A33773" w14:paraId="7254B5F1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1BF6496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4.1 Elektronická identifikace zdravotnického pracovníka (P4.1)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682C88D" w14:textId="035BF82D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Ano nový NIS a personální systém bude využívat jak identifikátor, tak i identitu referenčně vedenou v kombinaci ROB a KRZP, čekáme na specifikace ze strany MZ jako správce registru a služeb identifikace IDRREID. </w:t>
            </w:r>
          </w:p>
        </w:tc>
      </w:tr>
      <w:tr w:rsidR="00787C60" w:rsidRPr="00A33773" w14:paraId="168D9DC1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6D4CDE5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4.2 Elektronická identifikace pacienta (P4.2)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CEBA109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Nemáme a neplánujeme pacientský portál, přímou ZEID pacienta v rámci realizace neplánujeme. </w:t>
            </w:r>
          </w:p>
        </w:tc>
      </w:tr>
      <w:tr w:rsidR="00787C60" w:rsidRPr="00A33773" w14:paraId="4792CA78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1E9B387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4.3 Využívání NIA pro identifikaci a autentizaci zdravotnického pracovníka (P4.3)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D9927A6" w14:textId="3A31614A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Očekáváme, že NIS i personální systémy to budou umět s využitím jediné komponenty v PNB zprostředkující identifikaci přes NIA/IDRREID, čekáme na specifikace ze strany MZ jako správce registru a služeb identifikace IDRREID. </w:t>
            </w:r>
          </w:p>
        </w:tc>
      </w:tr>
      <w:tr w:rsidR="00787C60" w:rsidRPr="00A33773" w14:paraId="02701524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56E3C27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4.4 Využívání NIA pro identifikaci pacienta a přístup k pacientskému portálu (P4.4)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10686D9" w14:textId="68F61B20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V tuto chvíli pacientský portál neplánujeme budovat. Nejprve musíme stabilizovat pro nás klíčové komponenty ISPZS/NIS a teprve poté budeme zvažovat přínosy a náklady na portál, nicméně teď jej neplánujeme. </w:t>
            </w:r>
          </w:p>
        </w:tc>
      </w:tr>
      <w:tr w:rsidR="00787C60" w:rsidRPr="00A33773" w14:paraId="62B758E0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0E7C58B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4.5 Přebírání identity zdravotnického pracovníka a pacienta v systémech poskytovatele (P4.5)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6923991" w14:textId="16A9671E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Kromě samotných identifikátorů v systémech, bude NIS také využívat jako jediný zdroj identity fyzických osob právě jen na základě identity v kmenových registrech. NIS bude přebírat identity a udržovat údaje z kmenových registrů, veškeré údaje o pacientovi a pracovníkovi jako pověřené osobě se pak budou vázat na tuto identitu.</w:t>
            </w:r>
            <w:ins w:id="661" w:author="Michal Rada (EGdílna)" w:date="2024-08-31T08:58:00Z" w16du:dateUtc="2024-08-31T06:58:00Z">
              <w:r w:rsidR="00476DB8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 xml:space="preserve"> </w:t>
              </w:r>
            </w:ins>
            <w:del w:id="662" w:author="Michal Rada (EGdílna)" w:date="2024-08-31T09:04:00Z" w16du:dateUtc="2024-08-31T07:04:00Z">
              <w:r w:rsidRPr="00A33773" w:rsidDel="00181E78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delText> </w:delText>
              </w:r>
            </w:del>
          </w:p>
        </w:tc>
      </w:tr>
      <w:tr w:rsidR="00787C60" w:rsidRPr="00A33773" w14:paraId="611904BE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ED9641D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Produkt 5. Nová funkcionalita č. 5 Implementace připojení informačního systému na Národní kontaktní místo pro elektronické zdravotnictví (</w:t>
            </w:r>
            <w:proofErr w:type="spellStart"/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NCPeH</w:t>
            </w:r>
            <w:proofErr w:type="spellEnd"/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) včetně obousměrné výměny podporovaných typů dokumentů i v rámci EU (PV5)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4E28519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87C60" w:rsidRPr="00A33773" w14:paraId="2CA655CD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7D7E61C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5.1 Napojení systému poskytovatele na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NCPeH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(PV5.1)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0A38807" w14:textId="78A89B2B" w:rsidR="00787C60" w:rsidRPr="00A33773" w:rsidRDefault="419A0BC1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Napojení systému poskytovatele na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NCPeH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(PV5.1): jedno z rozhraní kterými se budou poskytovat služby bude také rozhraní národního centra, jedná se o součást integrace nového systému v rámci interoperability.</w:t>
            </w:r>
            <w:ins w:id="663" w:author="Michal Rada (EGdílna)" w:date="2024-08-31T09:04:00Z" w16du:dateUtc="2024-08-31T07:04:00Z">
              <w:r w:rsidR="002B654B">
                <w:rPr>
                  <w:rFonts w:ascii="Helvetica" w:eastAsia="Helvetica" w:hAnsi="Helvetica" w:cs="Helvetica"/>
                  <w:color w:val="2E2E2E"/>
                  <w:sz w:val="20"/>
                  <w:szCs w:val="20"/>
                  <w:lang w:eastAsia="cs-CZ"/>
                </w:rPr>
                <w:t xml:space="preserve"> </w:t>
              </w:r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 xml:space="preserve">Připojení ke službám </w:t>
              </w:r>
              <w:proofErr w:type="spellStart"/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>NCpeH</w:t>
              </w:r>
              <w:proofErr w:type="spellEnd"/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 xml:space="preserve"> a službám IDRR očekáváme přímo prostřednictvím integračního rozhraní </w:t>
              </w:r>
              <w:proofErr w:type="spellStart"/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>NCpeH</w:t>
              </w:r>
              <w:proofErr w:type="spellEnd"/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 xml:space="preserve"> jež bude volat a využívat nový NIS. Připojení bude splňovat požadavky </w:t>
              </w:r>
              <w:proofErr w:type="gramStart"/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>uvedené  dokumentu</w:t>
              </w:r>
              <w:proofErr w:type="gramEnd"/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 xml:space="preserve"> </w:t>
              </w:r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fldChar w:fldCharType="begin"/>
              </w:r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instrText>HYPERLINK "https://www.nixzd.cz/prilohy/136_Podminky_pro_pripojeni_v2.pdf"</w:instrText>
              </w:r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</w:r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fldChar w:fldCharType="separate"/>
              </w:r>
              <w:r w:rsidR="002B654B" w:rsidRPr="008E5954">
                <w:rPr>
                  <w:rStyle w:val="Hyperlink"/>
                  <w:rFonts w:ascii="Helvetica" w:eastAsia="Helvetica" w:hAnsi="Helvetica" w:cs="Helvetica"/>
                  <w:kern w:val="0"/>
                  <w:sz w:val="20"/>
                  <w:szCs w:val="20"/>
                  <w:lang w:eastAsia="cs-CZ"/>
                  <w14:ligatures w14:val="none"/>
                </w:rPr>
                <w:t>Podmínky pro připojení k </w:t>
              </w:r>
              <w:proofErr w:type="spellStart"/>
              <w:r w:rsidR="002B654B" w:rsidRPr="008E5954">
                <w:rPr>
                  <w:rStyle w:val="Hyperlink"/>
                  <w:rFonts w:ascii="Helvetica" w:eastAsia="Helvetica" w:hAnsi="Helvetica" w:cs="Helvetica"/>
                  <w:kern w:val="0"/>
                  <w:sz w:val="20"/>
                  <w:szCs w:val="20"/>
                  <w:lang w:eastAsia="cs-CZ"/>
                  <w14:ligatures w14:val="none"/>
                </w:rPr>
                <w:t>NCpeH</w:t>
              </w:r>
              <w:proofErr w:type="spellEnd"/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fldChar w:fldCharType="end"/>
              </w:r>
              <w:r w:rsidR="002B654B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 xml:space="preserve">. </w:t>
              </w:r>
              <w:r w:rsidR="002B654B" w:rsidRPr="00A33773">
                <w:rPr>
                  <w:rFonts w:ascii="Helvetica" w:eastAsia="Helvetica" w:hAnsi="Helvetica" w:cs="Helvetica"/>
                  <w:color w:val="2E2E2E"/>
                  <w:kern w:val="0"/>
                  <w:sz w:val="20"/>
                  <w:szCs w:val="20"/>
                  <w:lang w:eastAsia="cs-CZ"/>
                  <w14:ligatures w14:val="none"/>
                </w:rPr>
                <w:t> </w:t>
              </w:r>
            </w:ins>
          </w:p>
        </w:tc>
      </w:tr>
      <w:tr w:rsidR="00787C60" w:rsidRPr="00A33773" w14:paraId="1BF25797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04366A79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5.2 Výměna dokumentů a údajů prostřednictvím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NCPeH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(PV5.2)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69F64FF" w14:textId="30EC791F" w:rsidR="00787C60" w:rsidRPr="00A33773" w:rsidRDefault="419A0BC1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Výměna dokumentů a údajů prostřednictvím </w:t>
            </w:r>
            <w:proofErr w:type="spellStart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NCPeH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 xml:space="preserve"> (PV5.2): nový informační systém bude umět poskytovat dokumenty a údaje v příslušných formátech nejen poskytovatelům, ale v rámci interoperability i v souladu s příslušnými evropskými standardy prostřednictvím národního centra.</w:t>
            </w:r>
            <w:r w:rsidR="00787C60"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787C60" w:rsidRPr="00A33773" w14:paraId="11B09F1C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B17043D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Produkt 6. Pořízení či obnova řešení informačního systému poskytovatele zdravotních služeb (NIS) včetně požadavků elektronického zdravotnictví a digitalizace (P6)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D0A5D77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87C60" w:rsidRPr="00A33773" w14:paraId="1192DD99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FD4B8D5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6.1 Nové řešení NIS v PNB (P6.1)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EC39E0A" w14:textId="67B8CA31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Se stávajícím systémem a smluvním vztahem nelze informační systém </w:t>
            </w:r>
            <w:bookmarkStart w:id="664" w:name="_Int_M37CDthR"/>
            <w:proofErr w:type="gram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NIS</w:t>
            </w:r>
            <w:bookmarkEnd w:id="664"/>
            <w:proofErr w:type="gram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jakkoliv rozvíjet a proto jediným způsobem, jak cíle a produkty splnit, je pořízení nového řešení NIS, což výzva 22 umožňuje, a kromě rozvoje to předpokládá jako jednu z forem řešení. Bude pořízen zcela nový informační systém, u kterého bude PNB po dodavateli rovnou chtít, aby splňoval požadavky na </w:t>
            </w:r>
            <w:bookmarkStart w:id="665" w:name="_Int_q4VszK8c"/>
            <w:proofErr w:type="gram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EZ</w:t>
            </w:r>
            <w:bookmarkEnd w:id="665"/>
            <w:proofErr w:type="gram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a to zejména požadavky na sdílené služby a interoperabilitu. </w:t>
            </w:r>
          </w:p>
        </w:tc>
      </w:tr>
      <w:tr w:rsidR="00787C60" w:rsidRPr="00A33773" w14:paraId="7E327279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4A4BE2A4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6.2 Zajištění a posouzení souladu nového NIS s požadavky elektronizace zdravotnictví (P6.2)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C427FEC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Vzhledem k rozsahu implementace služeb a funkcí pro interoperabilitu bude zpracován samostatný výstup s podrobným hodnocením souladu řešení s požadavky elektronizace zdravotnictví. Zároveň bude takový výstup sloužit jako vzor a metodický podklad pro zhodnocení souladu i pro ostatní poskytovatele. </w:t>
            </w:r>
          </w:p>
        </w:tc>
      </w:tr>
      <w:tr w:rsidR="00787C60" w:rsidRPr="00A33773" w14:paraId="4B2FA919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05E81D1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6.3 Migrace dat ze starého řešení do nového NIS pro uplatnění sdílených služeb ((P6.3)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4A7247C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Součástí implementace nového systému bude i migrace všech dat potřebných pro poskytování zdravotních služeb a fungování interoperability a sdílených služeb EZ. </w:t>
            </w:r>
          </w:p>
        </w:tc>
      </w:tr>
      <w:tr w:rsidR="00787C60" w:rsidRPr="00A33773" w14:paraId="71C35355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E770E40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Produkt 7. Úpravy ostatních informačních systémů souvisejících s NIS ke splnění požadavků elektronizace zdravotnictví (P7)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86ABC37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87C60" w:rsidRPr="00A33773" w14:paraId="7D8111E8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6D60DD69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7.1 Úpravy personálního systému a integrace NIS k vazbám na registry poskytovatelů a registry zdravotnických pracovníků (P7.1)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81AF6F6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Identita zdravotnického pracovníka v samotném ISPZS budeme potřebovat implementaci některých služeb IDRR a IDRREID z kmenového registru pro zajištění autoritativní identity pracovníka včetně jeho odborných údajů i do personálního systému. To je nezbytné pro splnění povinností podle zákona 325/2021 při vzniku a změně pracovního poměru a vztahu pracovníka s provozovatelem a vazeb pracovníka na ostatní provozovatele. </w:t>
            </w:r>
          </w:p>
        </w:tc>
      </w:tr>
      <w:tr w:rsidR="00787C60" w:rsidRPr="00A33773" w14:paraId="07DB0475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B98E99D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7.2 Integrace NIS s ostatními systémy v PNB ke splnění požadavků (P7.2)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14472173" w14:textId="3DF565DE" w:rsidR="00787C60" w:rsidRPr="00A33773" w:rsidRDefault="419A0BC1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sz w:val="20"/>
                <w:szCs w:val="20"/>
                <w:lang w:eastAsia="cs-CZ"/>
              </w:rPr>
              <w:t>V tuto chvíli ještě nemáme úplně jasnou představu o rozsahu jednotlivých služeb integrace mezi ostatními systémy, budeme to řešit až bude jasné, jak kupříkladu bude navázána identita z personálního systému na nemocniční systém, nebo jak bude řešeno vykazování v rámci sdružených výkazů akutní lůžkové péče. Nicméně s integracemi počítáme, systém na to bude připraven.</w:t>
            </w:r>
            <w:r w:rsidR="00787C60"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</w:tr>
      <w:tr w:rsidR="00787C60" w:rsidRPr="00A33773" w14:paraId="74E2D25C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7846C182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b/>
                <w:bCs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Produkt 8. Zajištění bezpečného a důvěryhodného ukládání zdravotnické dokumentace a dat a fungování informačního systému poskytovatele zdravotních služeb (P8)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4D7AA398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87C60" w:rsidRPr="00A33773" w14:paraId="25221C3A" w14:textId="77777777" w:rsidTr="00A33773"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3CAD12F3" w14:textId="67A9074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8.1 Bezpečné uložiště dat NIS a ostatních souvisejících částí systémů PNB (P8.1) </w:t>
            </w:r>
          </w:p>
        </w:tc>
        <w:tc>
          <w:tcPr>
            <w:tcW w:w="0" w:type="auto"/>
            <w:shd w:val="clear" w:color="auto" w:fill="F7F0E3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6BCD41C" w14:textId="6582185D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Součástí informačního systému jako celku je samotný systém, veškerý jeho obsah včetně dat a také technické prostředky potřebné pro jeho fungování. S tímto ohledem, aby celé řešení vůbec fungovalo, musíme nahradit stávající nevyhovující a nepodporovaná uložiště dat systému NIS a některých dat jiných systémů s NIS souvisejících, a tedy poskytovat i služby uvedené v předchozích produktech. </w:t>
            </w:r>
          </w:p>
        </w:tc>
      </w:tr>
      <w:tr w:rsidR="00787C60" w:rsidRPr="00A33773" w14:paraId="1C69F4B6" w14:textId="77777777" w:rsidTr="00A33773"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28A19FAF" w14:textId="77777777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Podprodukt</w:t>
            </w:r>
            <w:proofErr w:type="spellEnd"/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 xml:space="preserve"> 8.2 Technické prostředky pro fungování NIS (P8.2) </w:t>
            </w:r>
          </w:p>
        </w:tc>
        <w:tc>
          <w:tcPr>
            <w:tcW w:w="0" w:type="auto"/>
            <w:shd w:val="clear" w:color="auto" w:fill="FFFFFF" w:themeFill="background1"/>
            <w:tcMar>
              <w:top w:w="96" w:type="dxa"/>
              <w:left w:w="96" w:type="dxa"/>
              <w:bottom w:w="96" w:type="dxa"/>
              <w:right w:w="120" w:type="dxa"/>
            </w:tcMar>
            <w:hideMark/>
          </w:tcPr>
          <w:p w14:paraId="5B77C268" w14:textId="465D6E0A" w:rsidR="00787C60" w:rsidRPr="00A33773" w:rsidRDefault="00787C60" w:rsidP="419A0BC1">
            <w:pPr>
              <w:spacing w:before="240" w:after="240" w:line="288" w:lineRule="atLeast"/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33773">
              <w:rPr>
                <w:rFonts w:ascii="Helvetica" w:eastAsia="Helvetica" w:hAnsi="Helvetica" w:cs="Helvetica"/>
                <w:color w:val="2E2E2E"/>
                <w:kern w:val="0"/>
                <w:sz w:val="20"/>
                <w:szCs w:val="20"/>
                <w:lang w:eastAsia="cs-CZ"/>
                <w14:ligatures w14:val="none"/>
              </w:rPr>
              <w:t>Součástí informačního systému jako celku je samotný systém, veškerý jeho obsah, včetně dat a také technické prostředky potřebné pro jeho fungování. S tímto ohledem potřebujeme značně posílit a modernizovat virtualizační prostředky, abychom mohli v souladu s požadavky na kybernetickou bezpečnost správně provozovat celý systém, a tedy poskytovat i služby uvedené v předchozích produktech. </w:t>
            </w:r>
          </w:p>
        </w:tc>
      </w:tr>
    </w:tbl>
    <w:p w14:paraId="27DDB74C" w14:textId="281DAD9B" w:rsidR="00787C60" w:rsidRPr="00A33773" w:rsidRDefault="00787C60" w:rsidP="419A0BC1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Důležité je zjištění, že stávajícím systémem nelze produkty implementovat a jedinou cestou je pořízení nového systému. Bez realizace produktu č. 6 k pořízení nového systému se všemi jeho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podprodukty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nelze cíle a požadavky splnit a nelze naplnit ani předchozí produkty. Bez realizace produktu č. 8 s technologickými prostředky pro fungování nového systému pak nebude možno nový systém nasadit a opět nebudou splněny i předchozí produkty.</w:t>
      </w:r>
    </w:p>
    <w:p w14:paraId="7FCD9587" w14:textId="77777777" w:rsidR="00787C60" w:rsidRPr="00787C60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666" w:name="_Toc176026625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5.2. Realizace změn v jednotlivých IS</w:t>
      </w:r>
      <w:bookmarkEnd w:id="666"/>
    </w:p>
    <w:p w14:paraId="0CEE61B8" w14:textId="2D4C57A9" w:rsidR="00787C60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ins w:id="667" w:author="Michal Rada (EGdílna)" w:date="2024-08-31T09:06:00Z" w16du:dateUtc="2024-08-31T07:06:00Z"/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U řešení NIS jako informačního systému poskytovatele zdravotních služeb je realizací jednoduše jeho náhrada novým řešením splňujícím také veškeré požadavky EZ. Současné řešení a zejména smluvní vztah s dodavatelem jinou cestu ani </w:t>
      </w:r>
      <w:proofErr w:type="gram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neumožňuje.</w:t>
      </w:r>
      <w:ins w:id="668" w:author="Michal Rada (EGdílna)" w:date="2024-08-31T09:06:00Z" w16du:dateUtc="2024-08-31T07:06:00Z">
        <w:r w:rsidR="005F4481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´</w:t>
        </w:r>
        <w:proofErr w:type="gramEnd"/>
      </w:ins>
    </w:p>
    <w:p w14:paraId="754F23B6" w14:textId="00FD3B75" w:rsidR="005F4481" w:rsidRDefault="005F4481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ins w:id="669" w:author="Michal Rada (EGdílna)" w:date="2024-08-31T09:07:00Z" w16du:dateUtc="2024-08-31T07:07:00Z"/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ins w:id="670" w:author="Michal Rada (EGdílna)" w:date="2024-08-31T09:06:00Z" w16du:dateUtc="2024-08-31T07:06:00Z">
        <w:r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Nový systém budeme poptávat formou veřejné zakázky, vzhledem ke složitosti </w:t>
        </w:r>
        <w:r w:rsidR="00255D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požadavků jsme zvolili formu jednacího řízení s </w:t>
        </w:r>
        <w:proofErr w:type="gramStart"/>
        <w:r w:rsidR="00255D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uveřejněním</w:t>
        </w:r>
        <w:proofErr w:type="gramEnd"/>
        <w:r w:rsidR="00255D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v jehož rámci budeme s dodavateli splňujícími kvalifikaci postupně upřesňovat technické požadavky. Veřejnou </w:t>
        </w:r>
        <w:proofErr w:type="spellStart"/>
        <w:r w:rsidR="00255D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zaázkou</w:t>
        </w:r>
        <w:proofErr w:type="spellEnd"/>
        <w:r w:rsidR="00255D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poptáme </w:t>
        </w:r>
        <w:proofErr w:type="spellStart"/>
        <w:r w:rsidR="00255D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systé</w:t>
        </w:r>
        <w:proofErr w:type="spellEnd"/>
        <w:r w:rsidR="00255D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a jeho podporu po</w:t>
        </w:r>
      </w:ins>
      <w:ins w:id="671" w:author="Michal Rada (EGdílna)" w:date="2024-08-31T09:07:00Z" w16du:dateUtc="2024-08-31T07:07:00Z">
        <w:r w:rsidR="00255D73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dobu 4 let od nasazení, čímž budeme řešit také udržitelnost systému. Následně budeme rámcovými smlouvami soutěžit podporu na další roky po dobu trvání nasazení systému.</w:t>
        </w:r>
      </w:ins>
    </w:p>
    <w:p w14:paraId="67E52669" w14:textId="33513909" w:rsidR="00DE4667" w:rsidRPr="00A33773" w:rsidRDefault="00DE4667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ins w:id="672" w:author="Michal Rada (EGdílna)" w:date="2024-08-31T09:07:00Z" w16du:dateUtc="2024-08-31T07:07:00Z">
        <w:r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Druhou zakázkou částečně financovanou z NPO výzvy 22 je pořízení infrastruktury, respektive </w:t>
        </w:r>
      </w:ins>
      <w:ins w:id="673" w:author="Michal Rada (EGdílna)" w:date="2024-08-31T09:08:00Z" w16du:dateUtc="2024-08-31T07:08:00Z">
        <w:r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prostředků pro zajištění řádného fungování </w:t>
        </w:r>
        <w:proofErr w:type="gramStart"/>
        <w:r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systému</w:t>
        </w:r>
        <w:proofErr w:type="gramEnd"/>
        <w:r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 xml:space="preserve"> a především pro bezpečné a důvěryhodné ukládání údajů a to včetně zdravotnické dokumentace. V tomto případě jde o veřejnou zakázku na komoditní ICT prostředky realizovanou otevřeným výběrovým řízením </w:t>
        </w:r>
        <w:r w:rsidR="00A52BD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na dodavatele, se kterým bud</w:t>
        </w:r>
      </w:ins>
      <w:ins w:id="674" w:author="Michal Rada (EGdílna)" w:date="2024-08-31T09:09:00Z" w16du:dateUtc="2024-08-31T07:09:00Z">
        <w:r w:rsidR="00A52BDF">
          <w:rPr>
            <w:rFonts w:ascii="Helvetica" w:eastAsia="Helvetica" w:hAnsi="Helvetica" w:cs="Helvetica"/>
            <w:color w:val="2E2E2E"/>
            <w:kern w:val="0"/>
            <w:lang w:eastAsia="cs-CZ"/>
            <w14:ligatures w14:val="none"/>
          </w:rPr>
          <w:t>e uzavřena rámcová smlouva na jejímž základě budou postupně pořizována jednotlivá zařízení a služby podpory.</w:t>
        </w:r>
      </w:ins>
    </w:p>
    <w:p w14:paraId="3027851E" w14:textId="1B4D2859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Očekáváme i úpravy některých ostatních informačních systémů v PNB ve vazbě na služby nového NIS, a především pak ve vazbě na požadavky identifikace a využívání identity zdravotnického pracovníka z Kmenového registru zdravotnických pracovníků. Zde očekáváme úpravy na straně personálního systému, a to konkrétně realizaci integrace na služby IDRR vůči kmenovým registrům.</w:t>
      </w:r>
    </w:p>
    <w:p w14:paraId="772AAF5B" w14:textId="77777777" w:rsidR="00787C60" w:rsidRPr="00787C60" w:rsidRDefault="00787C60" w:rsidP="00A33773">
      <w:pPr>
        <w:shd w:val="clear" w:color="auto" w:fill="FFFFFF" w:themeFill="background1"/>
        <w:spacing w:before="240" w:after="120" w:line="240" w:lineRule="auto"/>
        <w:outlineLvl w:val="1"/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</w:pPr>
      <w:bookmarkStart w:id="675" w:name="_Toc176026626"/>
      <w:r w:rsidRPr="419A0BC1">
        <w:rPr>
          <w:rFonts w:ascii="Helvetica" w:eastAsia="Helvetica" w:hAnsi="Helvetica" w:cs="Helvetica"/>
          <w:b/>
          <w:bCs/>
          <w:color w:val="2E2E2E"/>
          <w:kern w:val="0"/>
          <w:sz w:val="36"/>
          <w:szCs w:val="36"/>
          <w:lang w:eastAsia="cs-CZ"/>
          <w14:ligatures w14:val="none"/>
        </w:rPr>
        <w:t>5.3. Přehled očekávaná realizace konkrétních požadavků</w:t>
      </w:r>
      <w:bookmarkEnd w:id="675"/>
    </w:p>
    <w:p w14:paraId="3B961FA2" w14:textId="77777777" w:rsidR="00787C60" w:rsidRPr="00A33773" w:rsidRDefault="00787C60" w:rsidP="00383D6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Definované produkty mají hlubší realizační rozpad na jednotlivé výsledky, což jsou z našeho pohledu konkrétní vyhodnotitelné požadavky. V průběhu realizace projektu se budou hodnotit jednotlivé splněné požadavky a kvalita jejich výsledku:</w:t>
      </w:r>
    </w:p>
    <w:p w14:paraId="753E1E17" w14:textId="77777777" w:rsidR="003A6BC1" w:rsidRDefault="003A6BC1">
      <w:pPr>
        <w:pStyle w:val="ListParagraph"/>
        <w:numPr>
          <w:ilvl w:val="0"/>
          <w:numId w:val="41"/>
        </w:numPr>
        <w:spacing w:line="278" w:lineRule="auto"/>
        <w:contextualSpacing w:val="0"/>
        <w:rPr>
          <w:ins w:id="676" w:author="Michal Rada (EGdílna)" w:date="2024-08-31T09:17:00Z" w16du:dateUtc="2024-08-31T07:17:00Z"/>
        </w:rPr>
        <w:pPrChange w:id="677" w:author="Michal Rada (EGdílna)" w:date="2024-08-31T09:17:00Z" w16du:dateUtc="2024-08-31T07:17:00Z">
          <w:pPr>
            <w:pStyle w:val="ListParagraph"/>
            <w:numPr>
              <w:numId w:val="4"/>
            </w:numPr>
            <w:tabs>
              <w:tab w:val="num" w:pos="720"/>
            </w:tabs>
            <w:ind w:hanging="360"/>
          </w:pPr>
        </w:pPrChange>
      </w:pPr>
      <w:ins w:id="678" w:author="Michal Rada (EGdílna)" w:date="2024-08-31T09:17:00Z" w16du:dateUtc="2024-08-31T07:17:00Z">
        <w:r>
          <w:t>Produkt 1. Nová funkcionalita č. 1 Interoperabilita a sdílení informací (mezi poskytovateli a oprávněnými subjekty/osobami) stran zdravotní péče na území státu, případně s přesahem v rámci EU (PV1)</w:t>
        </w:r>
      </w:ins>
    </w:p>
    <w:p w14:paraId="6B154E71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679" w:author="Michal Rada (EGdílna)" w:date="2024-08-31T09:17:00Z" w16du:dateUtc="2024-08-31T07:17:00Z"/>
        </w:rPr>
        <w:pPrChange w:id="680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681" w:author="Michal Rada (EGdílna)" w:date="2024-08-31T09:17:00Z" w16du:dateUtc="2024-08-31T07:17:00Z">
        <w:r>
          <w:t>Podprodukt</w:t>
        </w:r>
        <w:proofErr w:type="spellEnd"/>
        <w:r>
          <w:t xml:space="preserve"> 1.1 Implementace služby Pacientský souhrn; (PV1.1)</w:t>
        </w:r>
      </w:ins>
    </w:p>
    <w:p w14:paraId="2B6F2915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682" w:author="Michal Rada (EGdílna)" w:date="2024-08-31T09:17:00Z" w16du:dateUtc="2024-08-31T07:17:00Z"/>
        </w:rPr>
        <w:pPrChange w:id="683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684" w:author="Michal Rada (EGdílna)" w:date="2024-08-31T09:17:00Z" w16du:dateUtc="2024-08-31T07:17:00Z">
        <w:r>
          <w:t>Výsledek 1.1 A Vytvoření EHR Pacientský souhrn a jeho uložení</w:t>
        </w:r>
      </w:ins>
    </w:p>
    <w:p w14:paraId="6287D0FC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685" w:author="Michal Rada (EGdílna)" w:date="2024-08-31T09:17:00Z" w16du:dateUtc="2024-08-31T07:17:00Z"/>
        </w:rPr>
        <w:pPrChange w:id="686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687" w:author="Michal Rada (EGdílna)" w:date="2024-08-31T09:17:00Z" w16du:dateUtc="2024-08-31T07:17:00Z">
        <w:r>
          <w:t>Výsledek 1.1 B Export EHR Pacientský souhrn ve struktuře a formátu dle požadavků NCEZ</w:t>
        </w:r>
      </w:ins>
    </w:p>
    <w:p w14:paraId="0F6942E5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688" w:author="Michal Rada (EGdílna)" w:date="2024-08-31T09:17:00Z" w16du:dateUtc="2024-08-31T07:17:00Z"/>
        </w:rPr>
        <w:pPrChange w:id="689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690" w:author="Michal Rada (EGdílna)" w:date="2024-08-31T09:17:00Z" w16du:dateUtc="2024-08-31T07:17:00Z">
        <w:r>
          <w:t>Výsledek 1.1 C Předání EHR prostřednictvím výměnné sítě jinému poskytovali</w:t>
        </w:r>
      </w:ins>
    </w:p>
    <w:p w14:paraId="5437FB85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691" w:author="Michal Rada (EGdílna)" w:date="2024-08-31T09:17:00Z" w16du:dateUtc="2024-08-31T07:17:00Z"/>
        </w:rPr>
        <w:pPrChange w:id="692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693" w:author="Michal Rada (EGdílna)" w:date="2024-08-31T09:17:00Z" w16du:dateUtc="2024-08-31T07:17:00Z">
        <w:r>
          <w:t>Výsledek 1.1 D Příjem EHR od jiného poskytovatele prostřednictvím výměnné sítě</w:t>
        </w:r>
      </w:ins>
    </w:p>
    <w:p w14:paraId="02B8FD3B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694" w:author="Michal Rada (EGdílna)" w:date="2024-08-31T09:17:00Z" w16du:dateUtc="2024-08-31T07:17:00Z"/>
        </w:rPr>
        <w:pPrChange w:id="695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696" w:author="Michal Rada (EGdílna)" w:date="2024-08-31T09:17:00Z" w16du:dateUtc="2024-08-31T07:17:00Z">
        <w:r>
          <w:t>Podprodukt</w:t>
        </w:r>
        <w:proofErr w:type="spellEnd"/>
        <w:r>
          <w:t xml:space="preserve"> 1.2 Implementace služby Zpráva ze zobrazovacího komplementu; (PV1.2)</w:t>
        </w:r>
      </w:ins>
    </w:p>
    <w:p w14:paraId="0DD760BB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697" w:author="Michal Rada (EGdílna)" w:date="2024-08-31T09:17:00Z" w16du:dateUtc="2024-08-31T07:17:00Z"/>
        </w:rPr>
        <w:pPrChange w:id="698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699" w:author="Michal Rada (EGdílna)" w:date="2024-08-31T09:17:00Z" w16du:dateUtc="2024-08-31T07:17:00Z">
        <w:r>
          <w:t>Výsledek 1.2 A Vytvoření EHR Zpráva ze zobrazovacího komplementu a jeho uložení</w:t>
        </w:r>
      </w:ins>
    </w:p>
    <w:p w14:paraId="1AA6A46E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00" w:author="Michal Rada (EGdílna)" w:date="2024-08-31T09:17:00Z" w16du:dateUtc="2024-08-31T07:17:00Z"/>
        </w:rPr>
        <w:pPrChange w:id="701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02" w:author="Michal Rada (EGdílna)" w:date="2024-08-31T09:17:00Z" w16du:dateUtc="2024-08-31T07:17:00Z">
        <w:r>
          <w:t>Výsledek 1.2 B Export EHR Zpráva ze zobrazovacího komplementu ve struktuře a formátu dle požadavků NCEZ</w:t>
        </w:r>
      </w:ins>
    </w:p>
    <w:p w14:paraId="05FEC6D0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03" w:author="Michal Rada (EGdílna)" w:date="2024-08-31T09:17:00Z" w16du:dateUtc="2024-08-31T07:17:00Z"/>
        </w:rPr>
        <w:pPrChange w:id="704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05" w:author="Michal Rada (EGdílna)" w:date="2024-08-31T09:17:00Z" w16du:dateUtc="2024-08-31T07:17:00Z">
        <w:r>
          <w:t>Výsledek 1.2 C Vytvoření EHR Zpráva z laboratorního vyšetření a jeho uložení</w:t>
        </w:r>
      </w:ins>
    </w:p>
    <w:p w14:paraId="1A1DCB8B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06" w:author="Michal Rada (EGdílna)" w:date="2024-08-31T09:17:00Z" w16du:dateUtc="2024-08-31T07:17:00Z"/>
        </w:rPr>
        <w:pPrChange w:id="707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08" w:author="Michal Rada (EGdílna)" w:date="2024-08-31T09:17:00Z" w16du:dateUtc="2024-08-31T07:17:00Z">
        <w:r>
          <w:t>Výsledek 1.2 D Export EHR Zpráva z laboratorního vyšetření ve struktuře a formátu dle požadavků NCEZ</w:t>
        </w:r>
      </w:ins>
    </w:p>
    <w:p w14:paraId="04164CE5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09" w:author="Michal Rada (EGdílna)" w:date="2024-08-31T09:17:00Z" w16du:dateUtc="2024-08-31T07:17:00Z"/>
        </w:rPr>
        <w:pPrChange w:id="710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11" w:author="Michal Rada (EGdílna)" w:date="2024-08-31T09:17:00Z" w16du:dateUtc="2024-08-31T07:17:00Z">
        <w:r>
          <w:t>Výsledek 1.2 E Vytvoření EHR Zpráva ze zobrazovacího vyšetření a jeho uložení</w:t>
        </w:r>
      </w:ins>
    </w:p>
    <w:p w14:paraId="6690A5E9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12" w:author="Michal Rada (EGdílna)" w:date="2024-08-31T09:17:00Z" w16du:dateUtc="2024-08-31T07:17:00Z"/>
        </w:rPr>
        <w:pPrChange w:id="713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14" w:author="Michal Rada (EGdílna)" w:date="2024-08-31T09:17:00Z" w16du:dateUtc="2024-08-31T07:17:00Z">
        <w:r>
          <w:t>Výsledek 1.2 F Export EHR Zpráva ze zobrazovacího vyšetření ve struktuře a formátu dle požadavků NCEZ</w:t>
        </w:r>
      </w:ins>
    </w:p>
    <w:p w14:paraId="5639C8BD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15" w:author="Michal Rada (EGdílna)" w:date="2024-08-31T09:17:00Z" w16du:dateUtc="2024-08-31T07:17:00Z"/>
        </w:rPr>
        <w:pPrChange w:id="716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17" w:author="Michal Rada (EGdílna)" w:date="2024-08-31T09:17:00Z" w16du:dateUtc="2024-08-31T07:17:00Z">
        <w:r>
          <w:t>Výsledek 1.2 G Implementace EHR laboratorní žádanka</w:t>
        </w:r>
      </w:ins>
    </w:p>
    <w:p w14:paraId="01D6E67C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18" w:author="Michal Rada (EGdílna)" w:date="2024-08-31T09:17:00Z" w16du:dateUtc="2024-08-31T07:17:00Z"/>
        </w:rPr>
        <w:pPrChange w:id="719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20" w:author="Michal Rada (EGdílna)" w:date="2024-08-31T09:17:00Z" w16du:dateUtc="2024-08-31T07:17:00Z">
        <w:r>
          <w:t>Výsledek 1.2 H Implementace EHR Laboratorní výsledky</w:t>
        </w:r>
      </w:ins>
    </w:p>
    <w:p w14:paraId="2C54E523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721" w:author="Michal Rada (EGdílna)" w:date="2024-08-31T09:17:00Z" w16du:dateUtc="2024-08-31T07:17:00Z"/>
        </w:rPr>
        <w:pPrChange w:id="722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723" w:author="Michal Rada (EGdílna)" w:date="2024-08-31T09:17:00Z" w16du:dateUtc="2024-08-31T07:17:00Z">
        <w:r>
          <w:t>Podprodukt</w:t>
        </w:r>
        <w:proofErr w:type="spellEnd"/>
        <w:r>
          <w:t xml:space="preserve"> 1.3 Implementace služby Propouštěcí zprávy; (PV1.3)</w:t>
        </w:r>
      </w:ins>
    </w:p>
    <w:p w14:paraId="4FE72B22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24" w:author="Michal Rada (EGdílna)" w:date="2024-08-31T09:17:00Z" w16du:dateUtc="2024-08-31T07:17:00Z"/>
        </w:rPr>
        <w:pPrChange w:id="725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26" w:author="Michal Rada (EGdílna)" w:date="2024-08-31T09:17:00Z" w16du:dateUtc="2024-08-31T07:17:00Z">
        <w:r>
          <w:t>Výsledek 1.3 A Vytvoření EHR Propouštěcí zpráva a její uložení</w:t>
        </w:r>
      </w:ins>
    </w:p>
    <w:p w14:paraId="726EA9C4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27" w:author="Michal Rada (EGdílna)" w:date="2024-08-31T09:17:00Z" w16du:dateUtc="2024-08-31T07:17:00Z"/>
        </w:rPr>
        <w:pPrChange w:id="728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29" w:author="Michal Rada (EGdílna)" w:date="2024-08-31T09:17:00Z" w16du:dateUtc="2024-08-31T07:17:00Z">
        <w:r>
          <w:t>Výsledek 1.3 B Export EHR Propouštěcí zpráva ve struktuře a formátu dle požadavků NCEZ</w:t>
        </w:r>
      </w:ins>
    </w:p>
    <w:p w14:paraId="1A73AC0E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30" w:author="Michal Rada (EGdílna)" w:date="2024-08-31T09:17:00Z" w16du:dateUtc="2024-08-31T07:17:00Z"/>
        </w:rPr>
        <w:pPrChange w:id="731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32" w:author="Michal Rada (EGdílna)" w:date="2024-08-31T09:17:00Z" w16du:dateUtc="2024-08-31T07:17:00Z">
        <w:r>
          <w:t>Výsledek 1.3 C Příjem sdíleného EHR Propouštěcí zpráva a její uložení</w:t>
        </w:r>
      </w:ins>
    </w:p>
    <w:p w14:paraId="629C65A2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33" w:author="Michal Rada (EGdílna)" w:date="2024-08-31T09:17:00Z" w16du:dateUtc="2024-08-31T07:17:00Z"/>
        </w:rPr>
        <w:pPrChange w:id="734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35" w:author="Michal Rada (EGdílna)" w:date="2024-08-31T09:17:00Z" w16du:dateUtc="2024-08-31T07:17:00Z">
        <w:r>
          <w:t>Výsledek 1.3 D Implementace aplikačního rozhraní pro výměnu a sdílení zdravotnické dokumentace dle standardů MZ ČR</w:t>
        </w:r>
      </w:ins>
    </w:p>
    <w:p w14:paraId="24F3DBCF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36" w:author="Michal Rada (EGdílna)" w:date="2024-08-31T09:17:00Z" w16du:dateUtc="2024-08-31T07:17:00Z"/>
        </w:rPr>
        <w:pPrChange w:id="737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38" w:author="Michal Rada (EGdílna)" w:date="2024-08-31T09:17:00Z" w16du:dateUtc="2024-08-31T07:17:00Z">
        <w:r>
          <w:t>Výsledek 1.3 E Umožnění sdílení, předávání, vyhledávání a získávání zdravotnické dokumentace určené ke sdílení s pacienty či jinými poskytovateli v rámci zajištění kontinuity péče</w:t>
        </w:r>
      </w:ins>
    </w:p>
    <w:p w14:paraId="3A445384" w14:textId="77777777" w:rsidR="003A6BC1" w:rsidRDefault="003A6BC1">
      <w:pPr>
        <w:pStyle w:val="ListParagraph"/>
        <w:numPr>
          <w:ilvl w:val="0"/>
          <w:numId w:val="41"/>
        </w:numPr>
        <w:spacing w:line="278" w:lineRule="auto"/>
        <w:contextualSpacing w:val="0"/>
        <w:rPr>
          <w:ins w:id="739" w:author="Michal Rada (EGdílna)" w:date="2024-08-31T09:17:00Z" w16du:dateUtc="2024-08-31T07:17:00Z"/>
        </w:rPr>
        <w:pPrChange w:id="740" w:author="Michal Rada (EGdílna)" w:date="2024-08-31T09:17:00Z" w16du:dateUtc="2024-08-31T07:17:00Z">
          <w:pPr>
            <w:pStyle w:val="ListParagraph"/>
            <w:numPr>
              <w:numId w:val="4"/>
            </w:numPr>
            <w:tabs>
              <w:tab w:val="num" w:pos="720"/>
            </w:tabs>
            <w:ind w:hanging="360"/>
          </w:pPr>
        </w:pPrChange>
      </w:pPr>
      <w:ins w:id="741" w:author="Michal Rada (EGdílna)" w:date="2024-08-31T09:17:00Z" w16du:dateUtc="2024-08-31T07:17:00Z">
        <w:r>
          <w:t>Produkt 2. Nová funkcionalita č. 2 Implementace identifikátorů zdravotnických pracovníků, poskytovatelů zdravotních služeb a pacientů v souladu se stanovenými požadavky MZ ČR (zavedení schopnosti je evidovat v pořizovaném IS a v rámci transakcí předávání zdravotnických dat) (PV2)</w:t>
        </w:r>
      </w:ins>
    </w:p>
    <w:p w14:paraId="6A44B515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742" w:author="Michal Rada (EGdílna)" w:date="2024-08-31T09:17:00Z" w16du:dateUtc="2024-08-31T07:17:00Z"/>
        </w:rPr>
        <w:pPrChange w:id="743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744" w:author="Michal Rada (EGdílna)" w:date="2024-08-31T09:17:00Z" w16du:dateUtc="2024-08-31T07:17:00Z">
        <w:r>
          <w:t>Podprodukt</w:t>
        </w:r>
        <w:proofErr w:type="spellEnd"/>
        <w:r>
          <w:t xml:space="preserve"> 2.1 Implementace identifikátoru Resortní identifikátor pacienta (PV2.1)</w:t>
        </w:r>
      </w:ins>
    </w:p>
    <w:p w14:paraId="68E3E76E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45" w:author="Michal Rada (EGdílna)" w:date="2024-08-31T09:17:00Z" w16du:dateUtc="2024-08-31T07:17:00Z"/>
        </w:rPr>
        <w:pPrChange w:id="746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47" w:author="Michal Rada (EGdílna)" w:date="2024-08-31T09:17:00Z" w16du:dateUtc="2024-08-31T07:17:00Z">
        <w:r>
          <w:t>Výsledek 2.1 A Zavedení identifikátoru Resortní identifikátor pacienta jako identifikátoru subjektu do databázových struktur ISPZS</w:t>
        </w:r>
      </w:ins>
    </w:p>
    <w:p w14:paraId="0A324A05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48" w:author="Michal Rada (EGdílna)" w:date="2024-08-31T09:17:00Z" w16du:dateUtc="2024-08-31T07:17:00Z"/>
        </w:rPr>
        <w:pPrChange w:id="749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50" w:author="Michal Rada (EGdílna)" w:date="2024-08-31T09:17:00Z" w16du:dateUtc="2024-08-31T07:17:00Z">
        <w:r>
          <w:t>Výsledek 2.1 B Získávání a využívání identifikátoru Resortní identifikátor pacienta v rámci transakcí předávání zdravotnických dat</w:t>
        </w:r>
      </w:ins>
    </w:p>
    <w:p w14:paraId="464E5A3D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51" w:author="Michal Rada (EGdílna)" w:date="2024-08-31T09:17:00Z" w16du:dateUtc="2024-08-31T07:17:00Z"/>
        </w:rPr>
        <w:pPrChange w:id="752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53" w:author="Michal Rada (EGdílna)" w:date="2024-08-31T09:17:00Z" w16du:dateUtc="2024-08-31T07:17:00Z">
        <w:r>
          <w:t>Výsledek 2.1 C Získávání, využívání a reklamace údajů z Kmenového registru pacientů při výměně zdravotnických dat</w:t>
        </w:r>
      </w:ins>
    </w:p>
    <w:p w14:paraId="46E8A762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754" w:author="Michal Rada (EGdílna)" w:date="2024-08-31T09:17:00Z" w16du:dateUtc="2024-08-31T07:17:00Z"/>
        </w:rPr>
        <w:pPrChange w:id="755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756" w:author="Michal Rada (EGdílna)" w:date="2024-08-31T09:17:00Z" w16du:dateUtc="2024-08-31T07:17:00Z">
        <w:r>
          <w:t>Podprodukt</w:t>
        </w:r>
        <w:proofErr w:type="spellEnd"/>
        <w:r>
          <w:t xml:space="preserve"> 2.2 Implementace identifikátoru Resortní identifikátor zdravotnického pracovníka (PV2.2)</w:t>
        </w:r>
      </w:ins>
    </w:p>
    <w:p w14:paraId="666A308B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57" w:author="Michal Rada (EGdílna)" w:date="2024-08-31T09:17:00Z" w16du:dateUtc="2024-08-31T07:17:00Z"/>
        </w:rPr>
        <w:pPrChange w:id="758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59" w:author="Michal Rada (EGdílna)" w:date="2024-08-31T09:17:00Z" w16du:dateUtc="2024-08-31T07:17:00Z">
        <w:r>
          <w:t>Výsledek 2.2 A Zavedení identifikátoru Resortní identifikátor zdravotnického pracovníka jako identifikátoru subjektu do databázových struktur ISPZS</w:t>
        </w:r>
      </w:ins>
    </w:p>
    <w:p w14:paraId="12D52B73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60" w:author="Michal Rada (EGdílna)" w:date="2024-08-31T09:17:00Z" w16du:dateUtc="2024-08-31T07:17:00Z"/>
        </w:rPr>
        <w:pPrChange w:id="761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62" w:author="Michal Rada (EGdílna)" w:date="2024-08-31T09:17:00Z" w16du:dateUtc="2024-08-31T07:17:00Z">
        <w:r>
          <w:t xml:space="preserve">Výsledek 2.2 B Získávání a využívání identifikátoru Resortní identifikátor zdravotnického </w:t>
        </w:r>
        <w:proofErr w:type="spellStart"/>
        <w:r>
          <w:t>prac</w:t>
        </w:r>
        <w:proofErr w:type="spellEnd"/>
      </w:ins>
    </w:p>
    <w:p w14:paraId="16F0A449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63" w:author="Michal Rada (EGdílna)" w:date="2024-08-31T09:17:00Z" w16du:dateUtc="2024-08-31T07:17:00Z"/>
        </w:rPr>
        <w:pPrChange w:id="764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65" w:author="Michal Rada (EGdílna)" w:date="2024-08-31T09:17:00Z" w16du:dateUtc="2024-08-31T07:17:00Z">
        <w:r>
          <w:t>Výsledek 2.2 C Získávání, využívání a reklamace údajů z Kmenového registru zdravotnických pracovníků při výměně zdravotnických dat</w:t>
        </w:r>
      </w:ins>
    </w:p>
    <w:p w14:paraId="28DB3F44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66" w:author="Michal Rada (EGdílna)" w:date="2024-08-31T09:17:00Z" w16du:dateUtc="2024-08-31T07:17:00Z"/>
        </w:rPr>
        <w:pPrChange w:id="767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68" w:author="Michal Rada (EGdílna)" w:date="2024-08-31T09:17:00Z" w16du:dateUtc="2024-08-31T07:17:00Z">
        <w:r>
          <w:t>Výsledek 2.2 D Využívání a kontrola vazby zdravotnického pracovníka na poskytovatele</w:t>
        </w:r>
      </w:ins>
    </w:p>
    <w:p w14:paraId="7E16D6C3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769" w:author="Michal Rada (EGdílna)" w:date="2024-08-31T09:17:00Z" w16du:dateUtc="2024-08-31T07:17:00Z"/>
        </w:rPr>
        <w:pPrChange w:id="770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771" w:author="Michal Rada (EGdílna)" w:date="2024-08-31T09:17:00Z" w16du:dateUtc="2024-08-31T07:17:00Z">
        <w:r>
          <w:t>Podprodukt</w:t>
        </w:r>
        <w:proofErr w:type="spellEnd"/>
        <w:r>
          <w:t xml:space="preserve"> 2.3 Implementace identifikátoru Resortní identifikátor poskytovatele zdravotních služeb (PV2.3)</w:t>
        </w:r>
      </w:ins>
    </w:p>
    <w:p w14:paraId="4D39E67C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72" w:author="Michal Rada (EGdílna)" w:date="2024-08-31T09:17:00Z" w16du:dateUtc="2024-08-31T07:17:00Z"/>
        </w:rPr>
        <w:pPrChange w:id="773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74" w:author="Michal Rada (EGdílna)" w:date="2024-08-31T09:17:00Z" w16du:dateUtc="2024-08-31T07:17:00Z">
        <w:r>
          <w:t>Výsledek 2.3 A Zavedení identifikátoru Resortní identifikátor poskytovatele zdravotních služeb jako identifikátoru subjektu do databázových struktur ISPZS</w:t>
        </w:r>
      </w:ins>
    </w:p>
    <w:p w14:paraId="414BEF66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75" w:author="Michal Rada (EGdílna)" w:date="2024-08-31T09:17:00Z" w16du:dateUtc="2024-08-31T07:17:00Z"/>
        </w:rPr>
        <w:pPrChange w:id="776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77" w:author="Michal Rada (EGdílna)" w:date="2024-08-31T09:17:00Z" w16du:dateUtc="2024-08-31T07:17:00Z">
        <w:r>
          <w:t>Výsledek 2.3 B Získávání a využívání identifikátoru Resortní identifikátor poskytovatele zdravotních služeb v rámci transakcí předávání zdravotnických dat</w:t>
        </w:r>
      </w:ins>
    </w:p>
    <w:p w14:paraId="192BF96B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78" w:author="Michal Rada (EGdílna)" w:date="2024-08-31T09:17:00Z" w16du:dateUtc="2024-08-31T07:17:00Z"/>
        </w:rPr>
        <w:pPrChange w:id="779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80" w:author="Michal Rada (EGdílna)" w:date="2024-08-31T09:17:00Z" w16du:dateUtc="2024-08-31T07:17:00Z">
        <w:r>
          <w:t>Výsledek 2.3 C Získávání, využívání a reklamace údajů z Registru osob prostřednictvím Kmenového registru poskytovatelů zdravotních služeb při výměně zdravotnických dat</w:t>
        </w:r>
      </w:ins>
    </w:p>
    <w:p w14:paraId="470C3DC9" w14:textId="77777777" w:rsidR="003A6BC1" w:rsidRDefault="003A6BC1">
      <w:pPr>
        <w:pStyle w:val="ListParagraph"/>
        <w:numPr>
          <w:ilvl w:val="0"/>
          <w:numId w:val="41"/>
        </w:numPr>
        <w:spacing w:line="278" w:lineRule="auto"/>
        <w:contextualSpacing w:val="0"/>
        <w:rPr>
          <w:ins w:id="781" w:author="Michal Rada (EGdílna)" w:date="2024-08-31T09:17:00Z" w16du:dateUtc="2024-08-31T07:17:00Z"/>
        </w:rPr>
        <w:pPrChange w:id="782" w:author="Michal Rada (EGdílna)" w:date="2024-08-31T09:17:00Z" w16du:dateUtc="2024-08-31T07:17:00Z">
          <w:pPr>
            <w:pStyle w:val="ListParagraph"/>
            <w:numPr>
              <w:numId w:val="4"/>
            </w:numPr>
            <w:tabs>
              <w:tab w:val="num" w:pos="720"/>
            </w:tabs>
            <w:ind w:hanging="360"/>
          </w:pPr>
        </w:pPrChange>
      </w:pPr>
      <w:ins w:id="783" w:author="Michal Rada (EGdílna)" w:date="2024-08-31T09:17:00Z" w16du:dateUtc="2024-08-31T07:17:00Z">
        <w:r>
          <w:t>Produkt 3. Nová funkcionalita č. 3 Implementace elektronického zasílání dat do Národního zdravotnického informačního systému, nebo registru Orgánů ochrany veřejného zdraví dle platných datových rozhraní jednotlivých registrů (PV3)</w:t>
        </w:r>
      </w:ins>
    </w:p>
    <w:p w14:paraId="3BAB1F89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784" w:author="Michal Rada (EGdílna)" w:date="2024-08-31T09:17:00Z" w16du:dateUtc="2024-08-31T07:17:00Z"/>
        </w:rPr>
        <w:pPrChange w:id="785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786" w:author="Michal Rada (EGdílna)" w:date="2024-08-31T09:17:00Z" w16du:dateUtc="2024-08-31T07:17:00Z">
        <w:r>
          <w:t>Podprodukt</w:t>
        </w:r>
        <w:proofErr w:type="spellEnd"/>
        <w:r>
          <w:t xml:space="preserve"> 3.1 Zasílání anonymizovaných dat do NZIS (PV3.1)</w:t>
        </w:r>
      </w:ins>
    </w:p>
    <w:p w14:paraId="2EE5AA9B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87" w:author="Michal Rada (EGdílna)" w:date="2024-08-31T09:17:00Z" w16du:dateUtc="2024-08-31T07:17:00Z"/>
        </w:rPr>
        <w:pPrChange w:id="788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89" w:author="Michal Rada (EGdílna)" w:date="2024-08-31T09:17:00Z" w16du:dateUtc="2024-08-31T07:17:00Z">
        <w:r>
          <w:t>Výsledek 3.1 A Úprava služeb systému pro zasílání dat do NZIS</w:t>
        </w:r>
      </w:ins>
    </w:p>
    <w:p w14:paraId="3BCEBC00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90" w:author="Michal Rada (EGdílna)" w:date="2024-08-31T09:17:00Z" w16du:dateUtc="2024-08-31T07:17:00Z"/>
        </w:rPr>
        <w:pPrChange w:id="791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92" w:author="Michal Rada (EGdílna)" w:date="2024-08-31T09:17:00Z" w16du:dateUtc="2024-08-31T07:17:00Z">
        <w:r>
          <w:t>Výsledek 3.1 B Připojení ke službám NIS pro předávání dat</w:t>
        </w:r>
      </w:ins>
    </w:p>
    <w:p w14:paraId="050F0E9D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793" w:author="Michal Rada (EGdílna)" w:date="2024-08-31T09:17:00Z" w16du:dateUtc="2024-08-31T07:17:00Z"/>
        </w:rPr>
        <w:pPrChange w:id="794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795" w:author="Michal Rada (EGdílna)" w:date="2024-08-31T09:17:00Z" w16du:dateUtc="2024-08-31T07:17:00Z">
        <w:r>
          <w:t>Podprodukt</w:t>
        </w:r>
        <w:proofErr w:type="spellEnd"/>
        <w:r>
          <w:t xml:space="preserve"> 3.2 Zasílání konkrétních dat do vybraných systémů NZIS (PV3.2)</w:t>
        </w:r>
      </w:ins>
    </w:p>
    <w:p w14:paraId="2DB062DF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796" w:author="Michal Rada (EGdílna)" w:date="2024-08-31T09:17:00Z" w16du:dateUtc="2024-08-31T07:17:00Z"/>
        </w:rPr>
        <w:pPrChange w:id="797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798" w:author="Michal Rada (EGdílna)" w:date="2024-08-31T09:17:00Z" w16du:dateUtc="2024-08-31T07:17:00Z">
        <w:r>
          <w:t>Výsledek 3.2 A Fungující zasílání dat do jednotlivých komponent NZIS v rozsahu povinností podle účelu jednotlivých komponent</w:t>
        </w:r>
      </w:ins>
    </w:p>
    <w:p w14:paraId="62CDC393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799" w:author="Michal Rada (EGdílna)" w:date="2024-08-31T09:17:00Z" w16du:dateUtc="2024-08-31T07:17:00Z"/>
        </w:rPr>
        <w:pPrChange w:id="800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801" w:author="Michal Rada (EGdílna)" w:date="2024-08-31T09:17:00Z" w16du:dateUtc="2024-08-31T07:17:00Z">
        <w:r>
          <w:t>Podprodukt</w:t>
        </w:r>
        <w:proofErr w:type="spellEnd"/>
        <w:r>
          <w:t xml:space="preserve"> 3.3 Zasílání dat do ROOVZ (PV3.3)</w:t>
        </w:r>
      </w:ins>
    </w:p>
    <w:p w14:paraId="0AD4D1F2" w14:textId="77777777" w:rsidR="003A6BC1" w:rsidRDefault="003A6BC1">
      <w:pPr>
        <w:pStyle w:val="ListParagraph"/>
        <w:numPr>
          <w:ilvl w:val="0"/>
          <w:numId w:val="41"/>
        </w:numPr>
        <w:spacing w:line="278" w:lineRule="auto"/>
        <w:contextualSpacing w:val="0"/>
        <w:rPr>
          <w:ins w:id="802" w:author="Michal Rada (EGdílna)" w:date="2024-08-31T09:17:00Z" w16du:dateUtc="2024-08-31T07:17:00Z"/>
        </w:rPr>
        <w:pPrChange w:id="803" w:author="Michal Rada (EGdílna)" w:date="2024-08-31T09:17:00Z" w16du:dateUtc="2024-08-31T07:17:00Z">
          <w:pPr>
            <w:pStyle w:val="ListParagraph"/>
            <w:numPr>
              <w:numId w:val="4"/>
            </w:numPr>
            <w:tabs>
              <w:tab w:val="num" w:pos="720"/>
            </w:tabs>
            <w:ind w:hanging="360"/>
          </w:pPr>
        </w:pPrChange>
      </w:pPr>
      <w:ins w:id="804" w:author="Michal Rada (EGdílna)" w:date="2024-08-31T09:17:00Z" w16du:dateUtc="2024-08-31T07:17:00Z">
        <w:r>
          <w:t>Produkt 4. Nová funkcionalita č. 4 Zajištění využívání služeb národního bodu pro identifikaci a autentizaci pro pacienty nebo zdravotnické pracovníky (PV4)</w:t>
        </w:r>
      </w:ins>
    </w:p>
    <w:p w14:paraId="2186E7D7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805" w:author="Michal Rada (EGdílna)" w:date="2024-08-31T09:17:00Z" w16du:dateUtc="2024-08-31T07:17:00Z"/>
        </w:rPr>
        <w:pPrChange w:id="806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807" w:author="Michal Rada (EGdílna)" w:date="2024-08-31T09:17:00Z" w16du:dateUtc="2024-08-31T07:17:00Z">
        <w:r>
          <w:t>Podprodukt</w:t>
        </w:r>
        <w:proofErr w:type="spellEnd"/>
        <w:r>
          <w:t xml:space="preserve"> 4.1 Elektronická identifikace zdravotnického pracovníka (P4.1)</w:t>
        </w:r>
      </w:ins>
    </w:p>
    <w:p w14:paraId="4F78DC0D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08" w:author="Michal Rada (EGdílna)" w:date="2024-08-31T09:17:00Z" w16du:dateUtc="2024-08-31T07:17:00Z"/>
        </w:rPr>
        <w:pPrChange w:id="809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10" w:author="Michal Rada (EGdílna)" w:date="2024-08-31T09:17:00Z" w16du:dateUtc="2024-08-31T07:17:00Z">
        <w:r>
          <w:t>Výsledek 4.1 A Obecná identifikace identity pracovníka prostřednictvím identifikátoru pracovníka z KRZP a jeho údajů</w:t>
        </w:r>
      </w:ins>
    </w:p>
    <w:p w14:paraId="6A9EBA5C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11" w:author="Michal Rada (EGdílna)" w:date="2024-08-31T09:17:00Z" w16du:dateUtc="2024-08-31T07:17:00Z"/>
        </w:rPr>
        <w:pPrChange w:id="812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13" w:author="Michal Rada (EGdílna)" w:date="2024-08-31T09:17:00Z" w16du:dateUtc="2024-08-31T07:17:00Z">
        <w:r>
          <w:t>Výsledek 4.1 B Využívání údajů z bílé karty v páru s identitu z NRZP v systémech poskytovatele</w:t>
        </w:r>
      </w:ins>
    </w:p>
    <w:p w14:paraId="56618191" w14:textId="77777777" w:rsidR="004619BA" w:rsidRDefault="003A6BC1" w:rsidP="00072EDC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814" w:author="Michal Rada (EGdílna)" w:date="2024-08-31T09:20:00Z" w16du:dateUtc="2024-08-31T07:20:00Z"/>
        </w:rPr>
      </w:pPr>
      <w:proofErr w:type="spellStart"/>
      <w:ins w:id="815" w:author="Michal Rada (EGdílna)" w:date="2024-08-31T09:17:00Z" w16du:dateUtc="2024-08-31T07:17:00Z">
        <w:r>
          <w:t>Podprodukt</w:t>
        </w:r>
        <w:proofErr w:type="spellEnd"/>
        <w:r>
          <w:t xml:space="preserve"> 4.2 Elektronická identifikace pacienta (P4.2)</w:t>
        </w:r>
      </w:ins>
    </w:p>
    <w:p w14:paraId="14BFB351" w14:textId="2D2743D1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16" w:author="Michal Rada (EGdílna)" w:date="2024-08-31T09:17:00Z" w16du:dateUtc="2024-08-31T07:17:00Z"/>
        </w:rPr>
        <w:pPrChange w:id="817" w:author="Michal Rada (EGdílna)" w:date="2024-08-31T09:20:00Z" w16du:dateUtc="2024-08-31T07:20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18" w:author="Michal Rada (EGdílna)" w:date="2024-08-31T09:17:00Z" w16du:dateUtc="2024-08-31T07:17:00Z">
        <w:r>
          <w:t>Výsledek 4.2 A Obecná identifikace identity pacienta prostřednictví identifikátoru pacienta z KRP</w:t>
        </w:r>
      </w:ins>
    </w:p>
    <w:p w14:paraId="194EDB48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19" w:author="Michal Rada (EGdílna)" w:date="2024-08-31T09:17:00Z" w16du:dateUtc="2024-08-31T07:17:00Z"/>
        </w:rPr>
        <w:pPrChange w:id="820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21" w:author="Michal Rada (EGdílna)" w:date="2024-08-31T09:17:00Z" w16du:dateUtc="2024-08-31T07:17:00Z">
        <w:r>
          <w:t>Výsledek 4.2 B Spárování referenční identity pacienta z KRP s povolenou elektronickou identifikací</w:t>
        </w:r>
      </w:ins>
    </w:p>
    <w:p w14:paraId="013F1D1F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822" w:author="Michal Rada (EGdílna)" w:date="2024-08-31T09:17:00Z" w16du:dateUtc="2024-08-31T07:17:00Z"/>
        </w:rPr>
        <w:pPrChange w:id="823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824" w:author="Michal Rada (EGdílna)" w:date="2024-08-31T09:17:00Z" w16du:dateUtc="2024-08-31T07:17:00Z">
        <w:r>
          <w:t>Podprodukt</w:t>
        </w:r>
        <w:proofErr w:type="spellEnd"/>
        <w:r>
          <w:t xml:space="preserve"> 4.3 Využívání NIA pro identifikaci a autentizaci zdravotnického pracovníka (P4.3)</w:t>
        </w:r>
      </w:ins>
    </w:p>
    <w:p w14:paraId="6D4CD812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25" w:author="Michal Rada (EGdílna)" w:date="2024-08-31T09:17:00Z" w16du:dateUtc="2024-08-31T07:17:00Z"/>
        </w:rPr>
        <w:pPrChange w:id="826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27" w:author="Michal Rada (EGdílna)" w:date="2024-08-31T09:17:00Z" w16du:dateUtc="2024-08-31T07:17:00Z">
        <w:r>
          <w:t>Výsledek 4.3 A Personální systém umí identifikaci pracovníka prostřednictví NIA</w:t>
        </w:r>
      </w:ins>
    </w:p>
    <w:p w14:paraId="380A1204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28" w:author="Michal Rada (EGdílna)" w:date="2024-08-31T09:17:00Z" w16du:dateUtc="2024-08-31T07:17:00Z"/>
        </w:rPr>
        <w:pPrChange w:id="829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30" w:author="Michal Rada (EGdílna)" w:date="2024-08-31T09:17:00Z" w16du:dateUtc="2024-08-31T07:17:00Z">
        <w:r>
          <w:t xml:space="preserve">Výsledek 4.3 B Identifikace zdravotnického </w:t>
        </w:r>
        <w:proofErr w:type="spellStart"/>
        <w:r>
          <w:t>pracvovníka</w:t>
        </w:r>
        <w:proofErr w:type="spellEnd"/>
        <w:r>
          <w:t xml:space="preserve"> prostřednictví NIA do portálu nemocnice či jiných systémů</w:t>
        </w:r>
      </w:ins>
    </w:p>
    <w:p w14:paraId="756202FC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31" w:author="Michal Rada (EGdílna)" w:date="2024-08-31T09:17:00Z" w16du:dateUtc="2024-08-31T07:17:00Z"/>
        </w:rPr>
        <w:pPrChange w:id="832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33" w:author="Michal Rada (EGdílna)" w:date="2024-08-31T09:17:00Z" w16du:dateUtc="2024-08-31T07:17:00Z">
        <w:r>
          <w:t>Výsledek 4.3 C Jednoznačné spárování identity zdravotnického pracovníka prostřednictví identifikátoru NRZP a BSI a údajů z bílé karty přes NIA</w:t>
        </w:r>
      </w:ins>
    </w:p>
    <w:p w14:paraId="4C196E17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34" w:author="Michal Rada (EGdílna)" w:date="2024-08-31T09:17:00Z" w16du:dateUtc="2024-08-31T07:17:00Z"/>
        </w:rPr>
        <w:pPrChange w:id="835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36" w:author="Michal Rada (EGdílna)" w:date="2024-08-31T09:17:00Z" w16du:dateUtc="2024-08-31T07:17:00Z">
        <w:r>
          <w:t>Výsledek 4.3 D Autorizace a autentifikace zdravotnického pracovníka prostřednictví resortního certifikátu na bílé kartě</w:t>
        </w:r>
      </w:ins>
    </w:p>
    <w:p w14:paraId="06A13B9B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837" w:author="Michal Rada (EGdílna)" w:date="2024-08-31T09:17:00Z" w16du:dateUtc="2024-08-31T07:17:00Z"/>
        </w:rPr>
        <w:pPrChange w:id="838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839" w:author="Michal Rada (EGdílna)" w:date="2024-08-31T09:17:00Z" w16du:dateUtc="2024-08-31T07:17:00Z">
        <w:r>
          <w:t>Podprodukt</w:t>
        </w:r>
        <w:proofErr w:type="spellEnd"/>
        <w:r>
          <w:t xml:space="preserve"> 4.4 Využívání NIA pro identifikaci pacienta a přístup k pacientskému portálu (P4.4)</w:t>
        </w:r>
      </w:ins>
    </w:p>
    <w:p w14:paraId="72785537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40" w:author="Michal Rada (EGdílna)" w:date="2024-08-31T09:17:00Z" w16du:dateUtc="2024-08-31T07:17:00Z"/>
        </w:rPr>
        <w:pPrChange w:id="841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42" w:author="Michal Rada (EGdílna)" w:date="2024-08-31T09:17:00Z" w16du:dateUtc="2024-08-31T07:17:00Z">
        <w:r>
          <w:t>Výsledek 4.4 A Funkce identifikace pacienta do pacientského portálu či aplikace přes NIA</w:t>
        </w:r>
      </w:ins>
    </w:p>
    <w:p w14:paraId="0D6A09C2" w14:textId="77777777" w:rsidR="003A6BC1" w:rsidRDefault="003A6BC1">
      <w:pPr>
        <w:pStyle w:val="ListParagraph"/>
        <w:numPr>
          <w:ilvl w:val="2"/>
          <w:numId w:val="41"/>
        </w:numPr>
        <w:spacing w:line="278" w:lineRule="auto"/>
        <w:contextualSpacing w:val="0"/>
        <w:rPr>
          <w:ins w:id="843" w:author="Michal Rada (EGdílna)" w:date="2024-08-31T09:17:00Z" w16du:dateUtc="2024-08-31T07:17:00Z"/>
        </w:rPr>
        <w:pPrChange w:id="844" w:author="Michal Rada (EGdílna)" w:date="2024-08-31T09:17:00Z" w16du:dateUtc="2024-08-31T07:17:00Z">
          <w:pPr>
            <w:pStyle w:val="ListParagraph"/>
            <w:numPr>
              <w:ilvl w:val="2"/>
              <w:numId w:val="4"/>
            </w:numPr>
            <w:tabs>
              <w:tab w:val="num" w:pos="2160"/>
            </w:tabs>
            <w:ind w:left="2160" w:hanging="360"/>
          </w:pPr>
        </w:pPrChange>
      </w:pPr>
      <w:ins w:id="845" w:author="Michal Rada (EGdílna)" w:date="2024-08-31T09:17:00Z" w16du:dateUtc="2024-08-31T07:17:00Z">
        <w:r>
          <w:t>Výsledek 4.4 B Jednoznačné spárování identity pacienta prostřednictví BSI a údajů z NIA s agendovými údaji a údaji z NRP</w:t>
        </w:r>
      </w:ins>
    </w:p>
    <w:p w14:paraId="380504CF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846" w:author="Michal Rada (EGdílna)" w:date="2024-08-31T09:17:00Z" w16du:dateUtc="2024-08-31T07:17:00Z"/>
        </w:rPr>
        <w:pPrChange w:id="847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848" w:author="Michal Rada (EGdílna)" w:date="2024-08-31T09:17:00Z" w16du:dateUtc="2024-08-31T07:17:00Z">
        <w:r>
          <w:t>Podprodukt</w:t>
        </w:r>
        <w:proofErr w:type="spellEnd"/>
        <w:r>
          <w:t xml:space="preserve"> 4.5 Přebírání identity zdravotnického pracovníka a pacienta v systémech poskytovatele (P4.5)</w:t>
        </w:r>
      </w:ins>
    </w:p>
    <w:p w14:paraId="33964EEB" w14:textId="77777777" w:rsidR="003A6BC1" w:rsidRDefault="003A6BC1">
      <w:pPr>
        <w:pStyle w:val="ListParagraph"/>
        <w:numPr>
          <w:ilvl w:val="0"/>
          <w:numId w:val="41"/>
        </w:numPr>
        <w:spacing w:line="278" w:lineRule="auto"/>
        <w:contextualSpacing w:val="0"/>
        <w:rPr>
          <w:ins w:id="849" w:author="Michal Rada (EGdílna)" w:date="2024-08-31T09:17:00Z" w16du:dateUtc="2024-08-31T07:17:00Z"/>
        </w:rPr>
        <w:pPrChange w:id="850" w:author="Michal Rada (EGdílna)" w:date="2024-08-31T09:17:00Z" w16du:dateUtc="2024-08-31T07:17:00Z">
          <w:pPr>
            <w:pStyle w:val="ListParagraph"/>
            <w:numPr>
              <w:numId w:val="4"/>
            </w:numPr>
            <w:tabs>
              <w:tab w:val="num" w:pos="720"/>
            </w:tabs>
            <w:ind w:hanging="360"/>
          </w:pPr>
        </w:pPrChange>
      </w:pPr>
      <w:ins w:id="851" w:author="Michal Rada (EGdílna)" w:date="2024-08-31T09:17:00Z" w16du:dateUtc="2024-08-31T07:17:00Z">
        <w:r>
          <w:t>Produkt 5. Nová funkcionalita č. 5 Implementace připojení informačního systému na Národní kontaktní místo pro elektronické zdravotnictví (</w:t>
        </w:r>
        <w:proofErr w:type="spellStart"/>
        <w:r>
          <w:t>NCPeH</w:t>
        </w:r>
        <w:proofErr w:type="spellEnd"/>
        <w:r>
          <w:t>) včetně obousměrné výměny podporovaných typů dokumentů i v rámci EU (PV5)</w:t>
        </w:r>
      </w:ins>
    </w:p>
    <w:p w14:paraId="285E5F6B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852" w:author="Michal Rada (EGdílna)" w:date="2024-08-31T09:17:00Z" w16du:dateUtc="2024-08-31T07:17:00Z"/>
        </w:rPr>
        <w:pPrChange w:id="853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854" w:author="Michal Rada (EGdílna)" w:date="2024-08-31T09:17:00Z" w16du:dateUtc="2024-08-31T07:17:00Z">
        <w:r>
          <w:t>Podprodukt</w:t>
        </w:r>
        <w:proofErr w:type="spellEnd"/>
        <w:r>
          <w:t xml:space="preserve"> 5.1 Napojení systému poskytovatele na </w:t>
        </w:r>
        <w:proofErr w:type="spellStart"/>
        <w:r>
          <w:t>NCPeH</w:t>
        </w:r>
        <w:proofErr w:type="spellEnd"/>
        <w:r>
          <w:t xml:space="preserve"> (PV5.1)</w:t>
        </w:r>
      </w:ins>
    </w:p>
    <w:p w14:paraId="477F61BD" w14:textId="77777777" w:rsidR="003A6BC1" w:rsidRDefault="003A6BC1">
      <w:pPr>
        <w:pStyle w:val="ListParagraph"/>
        <w:numPr>
          <w:ilvl w:val="1"/>
          <w:numId w:val="41"/>
        </w:numPr>
        <w:spacing w:line="278" w:lineRule="auto"/>
        <w:contextualSpacing w:val="0"/>
        <w:rPr>
          <w:ins w:id="855" w:author="Michal Rada (EGdílna)" w:date="2024-08-31T09:17:00Z" w16du:dateUtc="2024-08-31T07:17:00Z"/>
        </w:rPr>
        <w:pPrChange w:id="856" w:author="Michal Rada (EGdílna)" w:date="2024-08-31T09:17:00Z" w16du:dateUtc="2024-08-31T07:17:00Z">
          <w:pPr>
            <w:pStyle w:val="ListParagraph"/>
            <w:numPr>
              <w:ilvl w:val="1"/>
              <w:numId w:val="4"/>
            </w:numPr>
            <w:tabs>
              <w:tab w:val="num" w:pos="1440"/>
            </w:tabs>
            <w:ind w:left="1440" w:hanging="360"/>
          </w:pPr>
        </w:pPrChange>
      </w:pPr>
      <w:proofErr w:type="spellStart"/>
      <w:ins w:id="857" w:author="Michal Rada (EGdílna)" w:date="2024-08-31T09:17:00Z" w16du:dateUtc="2024-08-31T07:17:00Z">
        <w:r>
          <w:t>Podprodukt</w:t>
        </w:r>
        <w:proofErr w:type="spellEnd"/>
        <w:r>
          <w:t xml:space="preserve"> 5.2 Výměna dokumentů a údajů prostřednictvím </w:t>
        </w:r>
        <w:proofErr w:type="spellStart"/>
        <w:r>
          <w:t>NCPeH</w:t>
        </w:r>
        <w:proofErr w:type="spellEnd"/>
        <w:r>
          <w:t xml:space="preserve"> (PV5.2)</w:t>
        </w:r>
      </w:ins>
    </w:p>
    <w:p w14:paraId="636B5C00" w14:textId="56F0F6EF" w:rsidR="001E5B0E" w:rsidDel="003A6BC1" w:rsidRDefault="001E5B0E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del w:id="858" w:author="Michal Rada (EGdílna)" w:date="2024-08-31T09:17:00Z" w16du:dateUtc="2024-08-31T07:17:00Z"/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</w:p>
    <w:p w14:paraId="38C3935F" w14:textId="191F5E24" w:rsidR="00787C60" w:rsidRPr="00A33773" w:rsidRDefault="00787C60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b/>
          <w:bCs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b/>
          <w:bCs/>
          <w:color w:val="2E2E2E"/>
          <w:kern w:val="0"/>
          <w:lang w:eastAsia="cs-CZ"/>
          <w14:ligatures w14:val="none"/>
        </w:rPr>
        <w:t>Produkt 6. Pořízení či obnova řešení informačního systému poskytovatele zdravotních služeb (NIS) včetně požadavků elektronického zdravotnictví a digitalizace (P6)</w:t>
      </w:r>
    </w:p>
    <w:p w14:paraId="41F96F90" w14:textId="77777777" w:rsidR="00787C60" w:rsidRPr="00A33773" w:rsidRDefault="00787C60" w:rsidP="00383D60">
      <w:pPr>
        <w:numPr>
          <w:ilvl w:val="1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6.1 Nové řešení NIS v PNB (P6.1)</w:t>
      </w:r>
    </w:p>
    <w:p w14:paraId="1939CF2A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6.1 A Funkční nový systém</w:t>
      </w:r>
    </w:p>
    <w:p w14:paraId="59CD4EA8" w14:textId="77777777" w:rsidR="00787C60" w:rsidRPr="00A33773" w:rsidRDefault="00787C60" w:rsidP="00383D60">
      <w:pPr>
        <w:numPr>
          <w:ilvl w:val="1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6.2 Zajištění a posouzení souladu nového NIS s požadavky elektronizace zdravotnictví (P6.2)</w:t>
      </w:r>
    </w:p>
    <w:p w14:paraId="344F590D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6.2 A Výsledek zhodnocení souladu s požadavky dle provozní dokumentace systému</w:t>
      </w:r>
    </w:p>
    <w:p w14:paraId="63180F47" w14:textId="77777777" w:rsidR="00787C60" w:rsidRPr="00A33773" w:rsidRDefault="00787C60" w:rsidP="00383D60">
      <w:pPr>
        <w:numPr>
          <w:ilvl w:val="1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6.3 Migrace dat ze starého řešení do nového NIS pro uplatnění sdílených služeb ((P6.3)</w:t>
      </w:r>
    </w:p>
    <w:p w14:paraId="2D0F028B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6.3 A V novém systému jsou dostupná veškerá potřebná data</w:t>
      </w:r>
    </w:p>
    <w:p w14:paraId="33E1499E" w14:textId="77777777" w:rsidR="00787C60" w:rsidRPr="00A33773" w:rsidRDefault="00787C60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b/>
          <w:bCs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b/>
          <w:bCs/>
          <w:color w:val="2E2E2E"/>
          <w:kern w:val="0"/>
          <w:lang w:eastAsia="cs-CZ"/>
          <w14:ligatures w14:val="none"/>
        </w:rPr>
        <w:t>Produkt 7. Úpravy ostatních informačních systémů souvisejících s NIS ke splnění požadavků elektronizace zdravotnictví (P7)</w:t>
      </w:r>
    </w:p>
    <w:p w14:paraId="64D1F1F0" w14:textId="77777777" w:rsidR="00787C60" w:rsidRPr="00A33773" w:rsidRDefault="00787C60" w:rsidP="00383D60">
      <w:pPr>
        <w:numPr>
          <w:ilvl w:val="1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7.1 Úpravy personálního systému a integrace NIS k vazbám na registry poskytovatelů a registry zdravotnických pracovníků (P7.1)</w:t>
      </w:r>
    </w:p>
    <w:p w14:paraId="653B5F39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7.1 A Implementace potřebných služeb Kmenového registru zdravotnických pracovníků do personálního systému</w:t>
      </w:r>
    </w:p>
    <w:p w14:paraId="31C10226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7.1 B Funkce ověření identity a ověření odbornosti u zdravotnického pracovníka při nástupu</w:t>
      </w:r>
    </w:p>
    <w:p w14:paraId="547C299F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7.1 C Zasílání změn pracovního vztahu s pracovníkem do KRZP</w:t>
      </w:r>
    </w:p>
    <w:p w14:paraId="3A558CFB" w14:textId="77777777" w:rsidR="00787C60" w:rsidRPr="00A33773" w:rsidRDefault="00787C60" w:rsidP="00383D60">
      <w:pPr>
        <w:numPr>
          <w:ilvl w:val="1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7.2 Integrace NIS s ostatními systémy v PNB ke splnění požadavků (P7.2)</w:t>
      </w:r>
    </w:p>
    <w:p w14:paraId="7F0E5950" w14:textId="7AE18F8D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7.2 A Identita uživatele NIS založená na jeho identitě v personálním systému a IDM</w:t>
      </w:r>
    </w:p>
    <w:p w14:paraId="648553FC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7.2 B Integrace NIS na ekonomický systém pro veškeré ekonomické úlohy</w:t>
      </w:r>
    </w:p>
    <w:p w14:paraId="69F3E98C" w14:textId="77777777" w:rsidR="00787C60" w:rsidRPr="00A33773" w:rsidRDefault="00787C60" w:rsidP="00A33773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b/>
          <w:bCs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b/>
          <w:bCs/>
          <w:color w:val="2E2E2E"/>
          <w:kern w:val="0"/>
          <w:lang w:eastAsia="cs-CZ"/>
          <w14:ligatures w14:val="none"/>
        </w:rPr>
        <w:t>Produkt 8. Zajištění bezpečného a důvěryhodného ukládání zdravotnické dokumentace a dat a fungování informačního systému poskytovatele zdravotních služeb (P8)</w:t>
      </w:r>
    </w:p>
    <w:p w14:paraId="4D539B7E" w14:textId="0EEE5D2E" w:rsidR="00787C60" w:rsidRPr="00A33773" w:rsidRDefault="00787C60" w:rsidP="00383D60">
      <w:pPr>
        <w:numPr>
          <w:ilvl w:val="1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8.1 Bezpečné uložiště dat NIS a ostatních souvisejících částí systémů PNB (P8.1) (P8.1)</w:t>
      </w:r>
    </w:p>
    <w:p w14:paraId="1B80FF60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Výsledek 8.1 A Fungující nové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storage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se zavedenou podporou dodavatele</w:t>
      </w:r>
    </w:p>
    <w:p w14:paraId="3ED1CE1B" w14:textId="77777777" w:rsidR="00787C60" w:rsidRPr="00A33773" w:rsidRDefault="00787C60" w:rsidP="00383D60">
      <w:pPr>
        <w:numPr>
          <w:ilvl w:val="1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Podprodukt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8.2 Technické prostředky pro fungování NIS (P8.2)</w:t>
      </w:r>
    </w:p>
    <w:p w14:paraId="11DCBF8C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Výsledek 8.2 A Nasazené servery </w:t>
      </w:r>
      <w:proofErr w:type="spellStart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HyperVisoru</w:t>
      </w:r>
      <w:proofErr w:type="spellEnd"/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 xml:space="preserve"> s funkční virtualizací</w:t>
      </w:r>
    </w:p>
    <w:p w14:paraId="5CAD1A40" w14:textId="77777777" w:rsidR="00787C60" w:rsidRPr="00A33773" w:rsidRDefault="00787C60" w:rsidP="00383D60">
      <w:pPr>
        <w:numPr>
          <w:ilvl w:val="2"/>
          <w:numId w:val="40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</w:pPr>
      <w:r w:rsidRPr="00A33773">
        <w:rPr>
          <w:rFonts w:ascii="Helvetica" w:eastAsia="Helvetica" w:hAnsi="Helvetica" w:cs="Helvetica"/>
          <w:color w:val="2E2E2E"/>
          <w:kern w:val="0"/>
          <w:lang w:eastAsia="cs-CZ"/>
          <w14:ligatures w14:val="none"/>
        </w:rPr>
        <w:t>Výsledek 8.2 B NIS běžící na fungující virtualizační platformě</w:t>
      </w:r>
    </w:p>
    <w:p w14:paraId="4ACFE6F6" w14:textId="77777777" w:rsidR="00E94FC0" w:rsidRPr="00787C60" w:rsidRDefault="00E94FC0" w:rsidP="00383D60">
      <w:pPr>
        <w:jc w:val="both"/>
      </w:pPr>
    </w:p>
    <w:sectPr w:rsidR="00E94FC0" w:rsidRPr="00787C60" w:rsidSect="00A33773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08" w:author="Miroslav Pavelka (EGdílna)" w:date="2024-09-01T20:03:00Z" w:initials="MP">
    <w:p w14:paraId="6949C112" w14:textId="77777777" w:rsidR="00D40197" w:rsidRDefault="00D40197" w:rsidP="00D40197">
      <w:pPr>
        <w:pStyle w:val="CommentText"/>
      </w:pPr>
      <w:r>
        <w:rPr>
          <w:rStyle w:val="CommentReference"/>
        </w:rPr>
        <w:annotationRef/>
      </w:r>
      <w:r>
        <w:t>Musí být „zcela nový“? Nebyla by vhodná formulace „zcela nový nebo zásadně modernizovaný“?</w:t>
      </w:r>
    </w:p>
  </w:comment>
  <w:comment w:id="309" w:author="Michal Rada (EGdílna)" w:date="2024-09-02T12:22:00Z" w:initials="MR">
    <w:p w14:paraId="215CE185" w14:textId="77777777" w:rsidR="003D0688" w:rsidRDefault="003D0688" w:rsidP="003D0688">
      <w:pPr>
        <w:pStyle w:val="CommentText"/>
      </w:pPr>
      <w:r>
        <w:rPr>
          <w:rStyle w:val="CommentReference"/>
        </w:rPr>
        <w:annotationRef/>
      </w:r>
      <w:r>
        <w:t>Ne nebyla. Důvod proć je nový je popsán, jde o potŕebu z právné licenćního hlediska. NOVÝ neznamená JINÝ! Ale NOVÝ po právní stránce-</w:t>
      </w:r>
    </w:p>
  </w:comment>
  <w:comment w:id="555" w:author="Miroslav Pavelka (EGdílna)" w:date="2024-09-01T22:21:00Z" w:initials="MP">
    <w:p w14:paraId="3651F03D" w14:textId="77777777" w:rsidR="0086620A" w:rsidRDefault="0086620A" w:rsidP="0086620A">
      <w:pPr>
        <w:pStyle w:val="CommentText"/>
      </w:pPr>
      <w:r>
        <w:rPr>
          <w:rStyle w:val="CommentReference"/>
        </w:rPr>
        <w:annotationRef/>
      </w:r>
      <w:r>
        <w:t>Je to stále pravda???</w:t>
      </w:r>
    </w:p>
  </w:comment>
  <w:comment w:id="591" w:author="Miroslav Pavelka (EGdílna)" w:date="2024-09-02T07:13:00Z" w:initials="MP">
    <w:p w14:paraId="6894BCE9" w14:textId="04E76AA3" w:rsidR="005F679A" w:rsidRDefault="00A13D28" w:rsidP="005F679A">
      <w:pPr>
        <w:pStyle w:val="CommentText"/>
      </w:pPr>
      <w:r>
        <w:rPr>
          <w:rStyle w:val="CommentReference"/>
        </w:rPr>
        <w:annotationRef/>
      </w:r>
      <w:r w:rsidR="005F679A">
        <w:fldChar w:fldCharType="begin"/>
      </w:r>
      <w:r w:rsidR="005F679A">
        <w:instrText>HYPERLINK "mailto:michal.rada@egdilna.cz"</w:instrText>
      </w:r>
      <w:bookmarkStart w:id="595" w:name="_@_5897D4A993144F8884EA8327194B1114Z"/>
      <w:r w:rsidR="005F679A">
        <w:fldChar w:fldCharType="separate"/>
      </w:r>
      <w:bookmarkEnd w:id="595"/>
      <w:r w:rsidR="005F679A" w:rsidRPr="005F679A">
        <w:rPr>
          <w:rStyle w:val="Mention"/>
          <w:noProof/>
        </w:rPr>
        <w:t>@Michal Rada (EGdílna)</w:t>
      </w:r>
      <w:r w:rsidR="005F679A">
        <w:fldChar w:fldCharType="end"/>
      </w:r>
      <w:r w:rsidR="005F679A">
        <w:t xml:space="preserve"> Jak se tam dostalo PostgreSQL?</w:t>
      </w:r>
      <w:r w:rsidR="005F679A">
        <w:br/>
        <w:t>Hippo jede na Progress OpenEdge.</w:t>
      </w:r>
      <w:r w:rsidR="005F679A">
        <w:br/>
        <w:t>V textu opraveno. Jen se chci ujistit, že to nebylo záměrně.</w:t>
      </w:r>
    </w:p>
  </w:comment>
  <w:comment w:id="592" w:author="Michal Rada (EGdílna)" w:date="2024-09-02T12:23:00Z" w:initials="MR">
    <w:p w14:paraId="72D0B9E6" w14:textId="77777777" w:rsidR="00F07EE6" w:rsidRDefault="00F07EE6" w:rsidP="00F07EE6">
      <w:pPr>
        <w:pStyle w:val="CommentText"/>
      </w:pPr>
      <w:r>
        <w:rPr>
          <w:rStyle w:val="CommentReference"/>
        </w:rPr>
        <w:annotationRef/>
      </w:r>
      <w:r>
        <w:t>Celou tuhle ćást tam vkládal nékdo jiný, já zelenou vrstvu neřeśím a nikdy jsem neřešil.</w:t>
      </w:r>
    </w:p>
  </w:comment>
  <w:comment w:id="625" w:author="Miroslav Pavelka (EGdílna)" w:date="2024-09-02T07:40:00Z" w:initials="MP">
    <w:p w14:paraId="36B639C3" w14:textId="1B9CCC84" w:rsidR="00F5546C" w:rsidRDefault="00F5546C" w:rsidP="00F5546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"mailto:michal.rada@egdilna.cz"</w:instrText>
      </w:r>
      <w:bookmarkStart w:id="627" w:name="_@_8FA620ED7FEA414A93A2471797BE2465Z"/>
      <w:r>
        <w:fldChar w:fldCharType="separate"/>
      </w:r>
      <w:bookmarkEnd w:id="627"/>
      <w:r w:rsidRPr="00F5546C">
        <w:rPr>
          <w:rStyle w:val="Mention"/>
          <w:noProof/>
        </w:rPr>
        <w:t>@Michal Rada (EGdílna)</w:t>
      </w:r>
      <w:r>
        <w:fldChar w:fldCharType="end"/>
      </w:r>
      <w:r>
        <w:t xml:space="preserve"> Prosím zdroj těchto informací, zejména na princip 3 „</w:t>
      </w:r>
      <w:r>
        <w:rPr>
          <w:color w:val="2E2E2E"/>
        </w:rPr>
        <w:t xml:space="preserve">Participace odborníků na návrzích a řešeních“ potřebuji odkázat v jednom projektu. </w:t>
      </w:r>
    </w:p>
  </w:comment>
  <w:comment w:id="626" w:author="Michal Rada (EGdílna)" w:date="2024-09-02T12:32:00Z" w:initials="MR">
    <w:p w14:paraId="45F532CE" w14:textId="77777777" w:rsidR="00A961E2" w:rsidRDefault="00A961E2" w:rsidP="00A961E2">
      <w:pPr>
        <w:pStyle w:val="CommentText"/>
      </w:pPr>
      <w:r>
        <w:rPr>
          <w:rStyle w:val="CommentReference"/>
        </w:rPr>
        <w:annotationRef/>
      </w:r>
      <w:r>
        <w:t xml:space="preserve">Doplnén odkaz  - jde o základní principy EH </w:t>
      </w:r>
      <w:hyperlink r:id="rId1" w:history="1">
        <w:r w:rsidRPr="008F0A8C">
          <w:rPr>
            <w:rStyle w:val="Hyperlink"/>
          </w:rPr>
          <w:t>6 principů elektronizace zdravotnictví | Národní centrum elektronického zdravotnictví (mzcr.cz)</w:t>
        </w:r>
      </w:hyperlink>
      <w:r>
        <w:t xml:space="preserve"> </w:t>
      </w:r>
    </w:p>
  </w:comment>
  <w:comment w:id="654" w:author="Miroslav Pavelka (EGdílna)" w:date="2024-09-02T09:48:00Z" w:initials="MP">
    <w:p w14:paraId="0D1076CB" w14:textId="3E1D0004" w:rsidR="00F07BF1" w:rsidRDefault="00F07BF1" w:rsidP="00F07BF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"mailto:michal.rada@egdilna.cz"</w:instrText>
      </w:r>
      <w:bookmarkStart w:id="655" w:name="_@_BC697BE3560543B48330E1930AA36C77Z"/>
      <w:r>
        <w:fldChar w:fldCharType="separate"/>
      </w:r>
      <w:bookmarkEnd w:id="655"/>
      <w:r w:rsidRPr="00F07BF1">
        <w:rPr>
          <w:rStyle w:val="Mention"/>
          <w:noProof/>
        </w:rPr>
        <w:t>@Michal Rada (EGdílna)</w:t>
      </w:r>
      <w:r>
        <w:fldChar w:fldCharType="end"/>
      </w:r>
      <w:r>
        <w:t xml:space="preserve"> Před prvním použitím „Mapa EG Povinností“ prosím vysvětlit, co to je a v poznámce pod čarou případně vhodně odkázat.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49C112" w15:done="0"/>
  <w15:commentEx w15:paraId="215CE185" w15:paraIdParent="6949C112" w15:done="0"/>
  <w15:commentEx w15:paraId="3651F03D" w15:done="0"/>
  <w15:commentEx w15:paraId="6894BCE9" w15:done="0"/>
  <w15:commentEx w15:paraId="72D0B9E6" w15:paraIdParent="6894BCE9" w15:done="0"/>
  <w15:commentEx w15:paraId="36B639C3" w15:done="1"/>
  <w15:commentEx w15:paraId="45F532CE" w15:paraIdParent="36B639C3" w15:done="1"/>
  <w15:commentEx w15:paraId="0D1076C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E1868" w16cex:dateUtc="2024-09-01T18:03:00Z"/>
  <w16cex:commentExtensible w16cex:durableId="643CDF42" w16cex:dateUtc="2024-09-02T10:22:00Z"/>
  <w16cex:commentExtensible w16cex:durableId="51972F9C" w16cex:dateUtc="2024-09-01T20:21:00Z"/>
  <w16cex:commentExtensible w16cex:durableId="49DF4948" w16cex:dateUtc="2024-09-02T05:13:00Z"/>
  <w16cex:commentExtensible w16cex:durableId="611A130A" w16cex:dateUtc="2024-09-02T10:23:00Z"/>
  <w16cex:commentExtensible w16cex:durableId="59C3ABD2" w16cex:dateUtc="2024-09-02T05:40:00Z"/>
  <w16cex:commentExtensible w16cex:durableId="69E5E7B9" w16cex:dateUtc="2024-09-02T10:32:00Z"/>
  <w16cex:commentExtensible w16cex:durableId="70A36A73" w16cex:dateUtc="2024-09-02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49C112" w16cid:durableId="431E1868"/>
  <w16cid:commentId w16cid:paraId="215CE185" w16cid:durableId="643CDF42"/>
  <w16cid:commentId w16cid:paraId="3651F03D" w16cid:durableId="51972F9C"/>
  <w16cid:commentId w16cid:paraId="6894BCE9" w16cid:durableId="49DF4948"/>
  <w16cid:commentId w16cid:paraId="72D0B9E6" w16cid:durableId="611A130A"/>
  <w16cid:commentId w16cid:paraId="36B639C3" w16cid:durableId="59C3ABD2"/>
  <w16cid:commentId w16cid:paraId="45F532CE" w16cid:durableId="69E5E7B9"/>
  <w16cid:commentId w16cid:paraId="0D1076CB" w16cid:durableId="70A36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5EBF7" w14:textId="77777777" w:rsidR="00386AD1" w:rsidRDefault="00386AD1" w:rsidP="002257EB">
      <w:pPr>
        <w:spacing w:after="0" w:line="240" w:lineRule="auto"/>
      </w:pPr>
      <w:r>
        <w:separator/>
      </w:r>
    </w:p>
  </w:endnote>
  <w:endnote w:type="continuationSeparator" w:id="0">
    <w:p w14:paraId="15927A76" w14:textId="77777777" w:rsidR="00386AD1" w:rsidRDefault="00386AD1" w:rsidP="002257EB">
      <w:pPr>
        <w:spacing w:after="0" w:line="240" w:lineRule="auto"/>
      </w:pPr>
      <w:r>
        <w:continuationSeparator/>
      </w:r>
    </w:p>
  </w:endnote>
  <w:endnote w:type="continuationNotice" w:id="1">
    <w:p w14:paraId="154FBCC7" w14:textId="77777777" w:rsidR="00386AD1" w:rsidRDefault="00386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2A8A" w14:textId="0D25FD9C" w:rsidR="00A33773" w:rsidRPr="00A33773" w:rsidRDefault="00A33773" w:rsidP="002257EB">
    <w:pPr>
      <w:pStyle w:val="Footer"/>
      <w:jc w:val="center"/>
      <w:rPr>
        <w:color w:val="501549" w:themeColor="accent5" w:themeShade="80"/>
        <w:szCs w:val="18"/>
        <w:u w:val="single"/>
      </w:rPr>
    </w:pPr>
    <w:r>
      <w:rPr>
        <w:color w:val="501549" w:themeColor="accent5" w:themeShade="80"/>
        <w:szCs w:val="18"/>
        <w:u w:val="single"/>
      </w:rPr>
      <w:t>_________________________________________________________________________________________</w:t>
    </w:r>
  </w:p>
  <w:p w14:paraId="0D171A93" w14:textId="6BE5108E" w:rsidR="00A33773" w:rsidRPr="00AD04C9" w:rsidRDefault="00A33773" w:rsidP="00AD04C9">
    <w:pPr>
      <w:pStyle w:val="Footer"/>
      <w:rPr>
        <w:rFonts w:ascii="Helvetica" w:hAnsi="Helvetica" w:cs="Helvetica"/>
        <w:szCs w:val="18"/>
      </w:rPr>
    </w:pPr>
    <w:r w:rsidRPr="00AD04C9">
      <w:rPr>
        <w:rFonts w:ascii="Helvetica" w:hAnsi="Helvetica" w:cs="Helvetica"/>
      </w:rPr>
      <w:t>Studie proveditelnosti NIS PNB</w:t>
    </w:r>
    <w:r w:rsidR="00AD04C9" w:rsidRPr="00AD04C9">
      <w:rPr>
        <w:rFonts w:ascii="Helvetica" w:hAnsi="Helvetica" w:cs="Helvetica"/>
      </w:rPr>
      <w:tab/>
    </w:r>
    <w:r w:rsidR="00AD04C9" w:rsidRPr="00AD04C9">
      <w:rPr>
        <w:rFonts w:ascii="Helvetica" w:hAnsi="Helvetica" w:cs="Helvetica"/>
      </w:rPr>
      <w:tab/>
    </w:r>
    <w:r w:rsidRPr="00AD04C9">
      <w:rPr>
        <w:rFonts w:ascii="Helvetica" w:hAnsi="Helvetica" w:cs="Helvetica"/>
        <w:szCs w:val="18"/>
      </w:rPr>
      <w:fldChar w:fldCharType="begin"/>
    </w:r>
    <w:r w:rsidRPr="00AD04C9">
      <w:rPr>
        <w:rFonts w:ascii="Helvetica" w:hAnsi="Helvetica" w:cs="Helvetica"/>
        <w:szCs w:val="18"/>
      </w:rPr>
      <w:instrText xml:space="preserve"> PAGE  \* Arabic  \* MERGEFORMAT </w:instrText>
    </w:r>
    <w:r w:rsidRPr="00AD04C9">
      <w:rPr>
        <w:rFonts w:ascii="Helvetica" w:hAnsi="Helvetica" w:cs="Helvetica"/>
        <w:szCs w:val="18"/>
      </w:rPr>
      <w:fldChar w:fldCharType="separate"/>
    </w:r>
    <w:r w:rsidRPr="00AD04C9">
      <w:rPr>
        <w:rFonts w:ascii="Helvetica" w:hAnsi="Helvetica" w:cs="Helvetica"/>
        <w:szCs w:val="18"/>
      </w:rPr>
      <w:t>2</w:t>
    </w:r>
    <w:r w:rsidRPr="00AD04C9">
      <w:rPr>
        <w:rFonts w:ascii="Helvetica" w:hAnsi="Helvetica" w:cs="Helvetica"/>
        <w:szCs w:val="18"/>
      </w:rPr>
      <w:fldChar w:fldCharType="end"/>
    </w:r>
    <w:r w:rsidRPr="00AD04C9">
      <w:rPr>
        <w:rFonts w:ascii="Helvetica" w:hAnsi="Helvetica" w:cs="Helvetica"/>
        <w:szCs w:val="18"/>
      </w:rPr>
      <w:t>/</w:t>
    </w:r>
    <w:r w:rsidRPr="00AD04C9">
      <w:rPr>
        <w:rFonts w:ascii="Helvetica" w:hAnsi="Helvetica" w:cs="Helvetica"/>
        <w:szCs w:val="18"/>
      </w:rPr>
      <w:fldChar w:fldCharType="begin"/>
    </w:r>
    <w:r w:rsidRPr="00AD04C9">
      <w:rPr>
        <w:rFonts w:ascii="Helvetica" w:hAnsi="Helvetica" w:cs="Helvetica"/>
        <w:szCs w:val="18"/>
      </w:rPr>
      <w:instrText xml:space="preserve"> NUMPAGES   \* MERGEFORMAT </w:instrText>
    </w:r>
    <w:r w:rsidRPr="00AD04C9">
      <w:rPr>
        <w:rFonts w:ascii="Helvetica" w:hAnsi="Helvetica" w:cs="Helvetica"/>
        <w:szCs w:val="18"/>
      </w:rPr>
      <w:fldChar w:fldCharType="separate"/>
    </w:r>
    <w:r w:rsidRPr="00AD04C9">
      <w:rPr>
        <w:rFonts w:ascii="Helvetica" w:hAnsi="Helvetica" w:cs="Helvetica"/>
        <w:szCs w:val="18"/>
      </w:rPr>
      <w:t>23</w:t>
    </w:r>
    <w:r w:rsidRPr="00AD04C9">
      <w:rPr>
        <w:rFonts w:ascii="Helvetica" w:hAnsi="Helvetica" w:cs="Helvetica"/>
        <w:szCs w:val="18"/>
      </w:rPr>
      <w:fldChar w:fldCharType="end"/>
    </w:r>
  </w:p>
  <w:p w14:paraId="4F6B225F" w14:textId="77777777" w:rsidR="00AD04C9" w:rsidRPr="00AD04C9" w:rsidRDefault="00AD04C9" w:rsidP="00AD0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CF6F" w14:textId="77777777" w:rsidR="00386AD1" w:rsidRDefault="00386AD1" w:rsidP="002257EB">
      <w:pPr>
        <w:spacing w:after="0" w:line="240" w:lineRule="auto"/>
      </w:pPr>
      <w:r>
        <w:separator/>
      </w:r>
    </w:p>
  </w:footnote>
  <w:footnote w:type="continuationSeparator" w:id="0">
    <w:p w14:paraId="66915296" w14:textId="77777777" w:rsidR="00386AD1" w:rsidRDefault="00386AD1" w:rsidP="002257EB">
      <w:pPr>
        <w:spacing w:after="0" w:line="240" w:lineRule="auto"/>
      </w:pPr>
      <w:r>
        <w:continuationSeparator/>
      </w:r>
    </w:p>
  </w:footnote>
  <w:footnote w:type="continuationNotice" w:id="1">
    <w:p w14:paraId="39828114" w14:textId="77777777" w:rsidR="00386AD1" w:rsidRDefault="00386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C721" w14:textId="65706A83" w:rsidR="00A33773" w:rsidRDefault="00A33773">
    <w:pPr>
      <w:pStyle w:val="Header"/>
    </w:pPr>
    <w:r w:rsidRPr="00A33773">
      <w:rPr>
        <w:rFonts w:ascii="Helvetica" w:eastAsia="Times New Roman" w:hAnsi="Helvetica" w:cs="Times New Roman"/>
        <w:noProof/>
        <w:color w:val="2E2E2E"/>
        <w:kern w:val="0"/>
        <w:sz w:val="18"/>
        <w:szCs w:val="18"/>
        <w:lang w:eastAsia="cs-CZ"/>
        <w14:ligatures w14:val="none"/>
      </w:rPr>
      <w:drawing>
        <wp:inline distT="0" distB="0" distL="0" distR="0" wp14:anchorId="4472237A" wp14:editId="0DA14D18">
          <wp:extent cx="828675" cy="875352"/>
          <wp:effectExtent l="0" t="0" r="0" b="1270"/>
          <wp:docPr id="2049714485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392697" name="Obrázek 1" descr="Obsah obrázku text, Písmo, snímek obrazovky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894" cy="892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DF6FB" w14:textId="13E7CCA1" w:rsidR="00A33773" w:rsidRDefault="00A33773">
    <w:pPr>
      <w:pStyle w:val="Header"/>
    </w:pPr>
    <w:r>
      <w:t>________________________________________________________________________________________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2epunyqQppGo9" int2:id="1cUJY3yo">
      <int2:state int2:value="Rejected" int2:type="AugLoop_Text_Critique"/>
    </int2:textHash>
    <int2:textHash int2:hashCode="umADIbnXeA0taM" int2:id="1eU8aTNR">
      <int2:state int2:value="Rejected" int2:type="AugLoop_Text_Critique"/>
    </int2:textHash>
    <int2:textHash int2:hashCode="WsdHo5W6smyYzo" int2:id="5SvkC3hM">
      <int2:state int2:value="Rejected" int2:type="AugLoop_Text_Critique"/>
    </int2:textHash>
    <int2:textHash int2:hashCode="J1pwAHjwPyXoQP" int2:id="6y2Spxpv">
      <int2:state int2:value="Rejected" int2:type="AugLoop_Text_Critique"/>
    </int2:textHash>
    <int2:textHash int2:hashCode="Tk3sKxdXLFVpqj" int2:id="8DCHHWkD">
      <int2:state int2:value="Rejected" int2:type="AugLoop_Text_Critique"/>
    </int2:textHash>
    <int2:textHash int2:hashCode="ZjcQvo+vlZb4NE" int2:id="BxKDNOBh">
      <int2:state int2:value="Rejected" int2:type="AugLoop_Text_Critique"/>
    </int2:textHash>
    <int2:textHash int2:hashCode="/Yoi+uIPMDlbMT" int2:id="HnIgi7FL">
      <int2:state int2:value="Rejected" int2:type="AugLoop_Text_Critique"/>
    </int2:textHash>
    <int2:textHash int2:hashCode="hsqXE+Ca9OAcQW" int2:id="Ip5NYBMt">
      <int2:state int2:value="Rejected" int2:type="AugLoop_Text_Critique"/>
    </int2:textHash>
    <int2:textHash int2:hashCode="lUn22HInNBXlsN" int2:id="OYfqXKrF">
      <int2:state int2:value="Rejected" int2:type="AugLoop_Text_Critique"/>
    </int2:textHash>
    <int2:textHash int2:hashCode="14f1awgJRcHsCz" int2:id="SktvfgxE">
      <int2:state int2:value="Rejected" int2:type="AugLoop_Text_Critique"/>
    </int2:textHash>
    <int2:textHash int2:hashCode="YMWK0u802W+uAo" int2:id="SmzVyzUy">
      <int2:state int2:value="Rejected" int2:type="AugLoop_Text_Critique"/>
    </int2:textHash>
    <int2:textHash int2:hashCode="g92davQ/jL7gis" int2:id="fHGDpDC0">
      <int2:state int2:value="Rejected" int2:type="AugLoop_Text_Critique"/>
    </int2:textHash>
    <int2:textHash int2:hashCode="AhI3lI+w/hTafU" int2:id="gjTjcLzl">
      <int2:state int2:value="Rejected" int2:type="AugLoop_Text_Critique"/>
    </int2:textHash>
    <int2:textHash int2:hashCode="eIZkDyGQokEglJ" int2:id="j8iPfkUB">
      <int2:state int2:value="Rejected" int2:type="AugLoop_Text_Critique"/>
    </int2:textHash>
    <int2:textHash int2:hashCode="g0s08W9FHgDyaN" int2:id="jNqbLfH6">
      <int2:state int2:value="Rejected" int2:type="AugLoop_Text_Critique"/>
    </int2:textHash>
    <int2:textHash int2:hashCode="JZt/yxqnDpxBFy" int2:id="qqvcggTT">
      <int2:state int2:value="Rejected" int2:type="AugLoop_Text_Critique"/>
    </int2:textHash>
    <int2:textHash int2:hashCode="D7BbKCQaQyaHyC" int2:id="ra10g3TR">
      <int2:state int2:value="Rejected" int2:type="AugLoop_Text_Critique"/>
    </int2:textHash>
    <int2:textHash int2:hashCode="fC/2taZvcjVeRC" int2:id="u2x34PtP">
      <int2:state int2:value="Rejected" int2:type="AugLoop_Text_Critique"/>
    </int2:textHash>
    <int2:textHash int2:hashCode="/zgGQVlCbEGtPv" int2:id="uubWaqDy">
      <int2:state int2:value="Rejected" int2:type="AugLoop_Text_Critique"/>
    </int2:textHash>
    <int2:textHash int2:hashCode="+R7OdNJMP78DJA" int2:id="wJZzp4XC">
      <int2:state int2:value="Rejected" int2:type="AugLoop_Text_Critique"/>
    </int2:textHash>
    <int2:textHash int2:hashCode="PUgpLk0nFPEcKt" int2:id="wv9pyP9p">
      <int2:state int2:value="Rejected" int2:type="AugLoop_Text_Critique"/>
    </int2:textHash>
    <int2:textHash int2:hashCode="AYlCSlpg/tMp+o" int2:id="xB0JjpMn">
      <int2:state int2:value="Rejected" int2:type="AugLoop_Text_Critique"/>
    </int2:textHash>
    <int2:bookmark int2:bookmarkName="_Int_M37CDthR" int2:invalidationBookmarkName="" int2:hashCode="X/nTydExg0dYS3" int2:id="KtU6kPuT">
      <int2:state int2:value="Rejected" int2:type="AugLoop_Text_Critique"/>
    </int2:bookmark>
    <int2:bookmark int2:bookmarkName="_Int_q4VszK8c" int2:invalidationBookmarkName="" int2:hashCode="QOcy6BW4q7i7Cv" int2:id="elOyyJ5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D71"/>
    <w:multiLevelType w:val="multilevel"/>
    <w:tmpl w:val="71FA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C6169"/>
    <w:multiLevelType w:val="multilevel"/>
    <w:tmpl w:val="9994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25DB8"/>
    <w:multiLevelType w:val="multilevel"/>
    <w:tmpl w:val="7132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46A6B"/>
    <w:multiLevelType w:val="multilevel"/>
    <w:tmpl w:val="C43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C4F8F"/>
    <w:multiLevelType w:val="multilevel"/>
    <w:tmpl w:val="B64C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D65A9"/>
    <w:multiLevelType w:val="multilevel"/>
    <w:tmpl w:val="95B8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947ED"/>
    <w:multiLevelType w:val="multilevel"/>
    <w:tmpl w:val="07A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57445"/>
    <w:multiLevelType w:val="multilevel"/>
    <w:tmpl w:val="AE2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73DA6"/>
    <w:multiLevelType w:val="multilevel"/>
    <w:tmpl w:val="B200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60186"/>
    <w:multiLevelType w:val="multilevel"/>
    <w:tmpl w:val="2AC0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21668A"/>
    <w:multiLevelType w:val="multilevel"/>
    <w:tmpl w:val="140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8229C"/>
    <w:multiLevelType w:val="multilevel"/>
    <w:tmpl w:val="024C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B04ED"/>
    <w:multiLevelType w:val="multilevel"/>
    <w:tmpl w:val="2D32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B497C"/>
    <w:multiLevelType w:val="multilevel"/>
    <w:tmpl w:val="AD5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E82B2B"/>
    <w:multiLevelType w:val="multilevel"/>
    <w:tmpl w:val="B9DE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F4BE0"/>
    <w:multiLevelType w:val="multilevel"/>
    <w:tmpl w:val="4CD6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9E7C11"/>
    <w:multiLevelType w:val="multilevel"/>
    <w:tmpl w:val="F97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DF7BFC"/>
    <w:multiLevelType w:val="multilevel"/>
    <w:tmpl w:val="8F2E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30765"/>
    <w:multiLevelType w:val="multilevel"/>
    <w:tmpl w:val="BB5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047DB6"/>
    <w:multiLevelType w:val="multilevel"/>
    <w:tmpl w:val="18D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F1959"/>
    <w:multiLevelType w:val="multilevel"/>
    <w:tmpl w:val="3A58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0143B"/>
    <w:multiLevelType w:val="multilevel"/>
    <w:tmpl w:val="80A6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24A9E"/>
    <w:multiLevelType w:val="multilevel"/>
    <w:tmpl w:val="9392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D4CD5"/>
    <w:multiLevelType w:val="multilevel"/>
    <w:tmpl w:val="93F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FF4CEE"/>
    <w:multiLevelType w:val="multilevel"/>
    <w:tmpl w:val="055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09735F"/>
    <w:multiLevelType w:val="multilevel"/>
    <w:tmpl w:val="8B78EA18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bullet"/>
      <w:lvlText w:val="–"/>
      <w:lvlJc w:val="left"/>
      <w:pPr>
        <w:ind w:left="5520" w:hanging="480"/>
      </w:pPr>
    </w:lvl>
    <w:lvl w:ilvl="8">
      <w:start w:val="1"/>
      <w:numFmt w:val="bullet"/>
      <w:lvlText w:val="•"/>
      <w:lvlJc w:val="left"/>
      <w:pPr>
        <w:ind w:left="6240" w:hanging="480"/>
      </w:pPr>
    </w:lvl>
  </w:abstractNum>
  <w:abstractNum w:abstractNumId="26" w15:restartNumberingAfterBreak="0">
    <w:nsid w:val="4EAD06F7"/>
    <w:multiLevelType w:val="multilevel"/>
    <w:tmpl w:val="CEF0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8E5337"/>
    <w:multiLevelType w:val="multilevel"/>
    <w:tmpl w:val="70DA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EB578D"/>
    <w:multiLevelType w:val="multilevel"/>
    <w:tmpl w:val="EB22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F7AB0"/>
    <w:multiLevelType w:val="multilevel"/>
    <w:tmpl w:val="2D2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87A12"/>
    <w:multiLevelType w:val="multilevel"/>
    <w:tmpl w:val="A17A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EB63EB"/>
    <w:multiLevelType w:val="multilevel"/>
    <w:tmpl w:val="0DAE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D750B4"/>
    <w:multiLevelType w:val="multilevel"/>
    <w:tmpl w:val="B8AA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714509"/>
    <w:multiLevelType w:val="multilevel"/>
    <w:tmpl w:val="799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F678BA"/>
    <w:multiLevelType w:val="multilevel"/>
    <w:tmpl w:val="78D8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C14F78"/>
    <w:multiLevelType w:val="multilevel"/>
    <w:tmpl w:val="CF50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EB0E2C"/>
    <w:multiLevelType w:val="multilevel"/>
    <w:tmpl w:val="C98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460DE"/>
    <w:multiLevelType w:val="multilevel"/>
    <w:tmpl w:val="E6AA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C65433"/>
    <w:multiLevelType w:val="multilevel"/>
    <w:tmpl w:val="C25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B3404"/>
    <w:multiLevelType w:val="multilevel"/>
    <w:tmpl w:val="96C2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262D78"/>
    <w:multiLevelType w:val="multilevel"/>
    <w:tmpl w:val="28BC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1165D1"/>
    <w:multiLevelType w:val="hybridMultilevel"/>
    <w:tmpl w:val="02EEE092"/>
    <w:lvl w:ilvl="0" w:tplc="95FE9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85309">
    <w:abstractNumId w:val="19"/>
  </w:num>
  <w:num w:numId="2" w16cid:durableId="633490859">
    <w:abstractNumId w:val="3"/>
  </w:num>
  <w:num w:numId="3" w16cid:durableId="937636766">
    <w:abstractNumId w:val="21"/>
  </w:num>
  <w:num w:numId="4" w16cid:durableId="473564326">
    <w:abstractNumId w:val="26"/>
  </w:num>
  <w:num w:numId="5" w16cid:durableId="1513764580">
    <w:abstractNumId w:val="36"/>
  </w:num>
  <w:num w:numId="6" w16cid:durableId="227155224">
    <w:abstractNumId w:val="31"/>
  </w:num>
  <w:num w:numId="7" w16cid:durableId="2096323790">
    <w:abstractNumId w:val="27"/>
  </w:num>
  <w:num w:numId="8" w16cid:durableId="162282818">
    <w:abstractNumId w:val="9"/>
  </w:num>
  <w:num w:numId="9" w16cid:durableId="1228341751">
    <w:abstractNumId w:val="6"/>
  </w:num>
  <w:num w:numId="10" w16cid:durableId="1886872418">
    <w:abstractNumId w:val="10"/>
  </w:num>
  <w:num w:numId="11" w16cid:durableId="113252751">
    <w:abstractNumId w:val="34"/>
  </w:num>
  <w:num w:numId="12" w16cid:durableId="898326449">
    <w:abstractNumId w:val="22"/>
  </w:num>
  <w:num w:numId="13" w16cid:durableId="140930697">
    <w:abstractNumId w:val="13"/>
  </w:num>
  <w:num w:numId="14" w16cid:durableId="533347403">
    <w:abstractNumId w:val="1"/>
  </w:num>
  <w:num w:numId="15" w16cid:durableId="795565769">
    <w:abstractNumId w:val="17"/>
  </w:num>
  <w:num w:numId="16" w16cid:durableId="1011955780">
    <w:abstractNumId w:val="30"/>
  </w:num>
  <w:num w:numId="17" w16cid:durableId="13239109">
    <w:abstractNumId w:val="2"/>
  </w:num>
  <w:num w:numId="18" w16cid:durableId="1197698051">
    <w:abstractNumId w:val="16"/>
  </w:num>
  <w:num w:numId="19" w16cid:durableId="486016044">
    <w:abstractNumId w:val="18"/>
  </w:num>
  <w:num w:numId="20" w16cid:durableId="1284264535">
    <w:abstractNumId w:val="35"/>
  </w:num>
  <w:num w:numId="21" w16cid:durableId="1491212908">
    <w:abstractNumId w:val="12"/>
  </w:num>
  <w:num w:numId="22" w16cid:durableId="530067224">
    <w:abstractNumId w:val="39"/>
  </w:num>
  <w:num w:numId="23" w16cid:durableId="864561922">
    <w:abstractNumId w:val="7"/>
  </w:num>
  <w:num w:numId="24" w16cid:durableId="128717379">
    <w:abstractNumId w:val="14"/>
  </w:num>
  <w:num w:numId="25" w16cid:durableId="838696879">
    <w:abstractNumId w:val="29"/>
  </w:num>
  <w:num w:numId="26" w16cid:durableId="279335075">
    <w:abstractNumId w:val="15"/>
  </w:num>
  <w:num w:numId="27" w16cid:durableId="1238592673">
    <w:abstractNumId w:val="5"/>
  </w:num>
  <w:num w:numId="28" w16cid:durableId="523833511">
    <w:abstractNumId w:val="38"/>
  </w:num>
  <w:num w:numId="29" w16cid:durableId="1102799447">
    <w:abstractNumId w:val="11"/>
  </w:num>
  <w:num w:numId="30" w16cid:durableId="972976929">
    <w:abstractNumId w:val="20"/>
  </w:num>
  <w:num w:numId="31" w16cid:durableId="484780266">
    <w:abstractNumId w:val="33"/>
  </w:num>
  <w:num w:numId="32" w16cid:durableId="741684321">
    <w:abstractNumId w:val="0"/>
  </w:num>
  <w:num w:numId="33" w16cid:durableId="606236621">
    <w:abstractNumId w:val="23"/>
  </w:num>
  <w:num w:numId="34" w16cid:durableId="1999457170">
    <w:abstractNumId w:val="4"/>
  </w:num>
  <w:num w:numId="35" w16cid:durableId="387192224">
    <w:abstractNumId w:val="8"/>
  </w:num>
  <w:num w:numId="36" w16cid:durableId="615909122">
    <w:abstractNumId w:val="28"/>
  </w:num>
  <w:num w:numId="37" w16cid:durableId="1180507576">
    <w:abstractNumId w:val="24"/>
  </w:num>
  <w:num w:numId="38" w16cid:durableId="1300108989">
    <w:abstractNumId w:val="37"/>
  </w:num>
  <w:num w:numId="39" w16cid:durableId="1659115596">
    <w:abstractNumId w:val="32"/>
  </w:num>
  <w:num w:numId="40" w16cid:durableId="204299267">
    <w:abstractNumId w:val="40"/>
  </w:num>
  <w:num w:numId="41" w16cid:durableId="2125727038">
    <w:abstractNumId w:val="25"/>
  </w:num>
  <w:num w:numId="42" w16cid:durableId="2083867507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l Rada (EGdílna)">
    <w15:presenceInfo w15:providerId="AD" w15:userId="S::michal.rada@egdilna.cz::e923a5dc-db08-495a-b32c-d6ed69e81f18"/>
  </w15:person>
  <w15:person w15:author="Miroslav Pavelka (EGdílna)">
    <w15:presenceInfo w15:providerId="AD" w15:userId="S::miroslav.pavelka@egdilna.cz::a45596cd-ec18-4379-a2a9-4be7e0b61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AF"/>
    <w:rsid w:val="00002905"/>
    <w:rsid w:val="00011A09"/>
    <w:rsid w:val="00024CD1"/>
    <w:rsid w:val="00040770"/>
    <w:rsid w:val="00041EEA"/>
    <w:rsid w:val="00060281"/>
    <w:rsid w:val="00067DFE"/>
    <w:rsid w:val="00072EDC"/>
    <w:rsid w:val="000828CF"/>
    <w:rsid w:val="000830FB"/>
    <w:rsid w:val="000A6175"/>
    <w:rsid w:val="000B72D0"/>
    <w:rsid w:val="000D019D"/>
    <w:rsid w:val="000D1802"/>
    <w:rsid w:val="000E529E"/>
    <w:rsid w:val="000E70C7"/>
    <w:rsid w:val="000F17FC"/>
    <w:rsid w:val="000F5B7B"/>
    <w:rsid w:val="00100E04"/>
    <w:rsid w:val="00104038"/>
    <w:rsid w:val="0011223B"/>
    <w:rsid w:val="00132436"/>
    <w:rsid w:val="00144EAF"/>
    <w:rsid w:val="00145CC4"/>
    <w:rsid w:val="00147C57"/>
    <w:rsid w:val="001632C6"/>
    <w:rsid w:val="00180A25"/>
    <w:rsid w:val="00181E78"/>
    <w:rsid w:val="0018630B"/>
    <w:rsid w:val="001A3B4C"/>
    <w:rsid w:val="001B5E8C"/>
    <w:rsid w:val="001C19C5"/>
    <w:rsid w:val="001C526A"/>
    <w:rsid w:val="001D1FBF"/>
    <w:rsid w:val="001D52BF"/>
    <w:rsid w:val="001E5B0E"/>
    <w:rsid w:val="001E5C49"/>
    <w:rsid w:val="001E5CD2"/>
    <w:rsid w:val="001F5A06"/>
    <w:rsid w:val="00211774"/>
    <w:rsid w:val="00224EA9"/>
    <w:rsid w:val="002257EB"/>
    <w:rsid w:val="002275DA"/>
    <w:rsid w:val="00255D73"/>
    <w:rsid w:val="00261BA6"/>
    <w:rsid w:val="00266E1D"/>
    <w:rsid w:val="00291176"/>
    <w:rsid w:val="002A62E7"/>
    <w:rsid w:val="002B654B"/>
    <w:rsid w:val="002B7BE0"/>
    <w:rsid w:val="002C3E30"/>
    <w:rsid w:val="002E5298"/>
    <w:rsid w:val="0030066A"/>
    <w:rsid w:val="003130E7"/>
    <w:rsid w:val="00320A12"/>
    <w:rsid w:val="00330FD9"/>
    <w:rsid w:val="0035150D"/>
    <w:rsid w:val="003611E1"/>
    <w:rsid w:val="00361E27"/>
    <w:rsid w:val="00374E48"/>
    <w:rsid w:val="00383D60"/>
    <w:rsid w:val="00385C42"/>
    <w:rsid w:val="00386AD1"/>
    <w:rsid w:val="00392D67"/>
    <w:rsid w:val="003A2302"/>
    <w:rsid w:val="003A4288"/>
    <w:rsid w:val="003A6BC1"/>
    <w:rsid w:val="003C148A"/>
    <w:rsid w:val="003D0688"/>
    <w:rsid w:val="003D4333"/>
    <w:rsid w:val="003E775A"/>
    <w:rsid w:val="00401127"/>
    <w:rsid w:val="00407DCB"/>
    <w:rsid w:val="00415611"/>
    <w:rsid w:val="00420BFC"/>
    <w:rsid w:val="004217CB"/>
    <w:rsid w:val="00422976"/>
    <w:rsid w:val="00441B58"/>
    <w:rsid w:val="0045620B"/>
    <w:rsid w:val="004619BA"/>
    <w:rsid w:val="00476D3C"/>
    <w:rsid w:val="00476DB8"/>
    <w:rsid w:val="00494660"/>
    <w:rsid w:val="004A7308"/>
    <w:rsid w:val="004C144C"/>
    <w:rsid w:val="004C7DF3"/>
    <w:rsid w:val="004D0368"/>
    <w:rsid w:val="004E4AA0"/>
    <w:rsid w:val="005002BF"/>
    <w:rsid w:val="00516FB5"/>
    <w:rsid w:val="005413A6"/>
    <w:rsid w:val="005505BC"/>
    <w:rsid w:val="00563588"/>
    <w:rsid w:val="005728A2"/>
    <w:rsid w:val="005758E3"/>
    <w:rsid w:val="005C053D"/>
    <w:rsid w:val="005C1E67"/>
    <w:rsid w:val="005C31CC"/>
    <w:rsid w:val="005D3209"/>
    <w:rsid w:val="005E01C1"/>
    <w:rsid w:val="005E089B"/>
    <w:rsid w:val="005E0BD3"/>
    <w:rsid w:val="005E2E11"/>
    <w:rsid w:val="005E30CF"/>
    <w:rsid w:val="005E358E"/>
    <w:rsid w:val="005E79A5"/>
    <w:rsid w:val="005F0DC0"/>
    <w:rsid w:val="005F4481"/>
    <w:rsid w:val="005F679A"/>
    <w:rsid w:val="00601F60"/>
    <w:rsid w:val="006066FA"/>
    <w:rsid w:val="00616429"/>
    <w:rsid w:val="00644D1A"/>
    <w:rsid w:val="00650EC2"/>
    <w:rsid w:val="00657FA1"/>
    <w:rsid w:val="00666000"/>
    <w:rsid w:val="00667339"/>
    <w:rsid w:val="00672F24"/>
    <w:rsid w:val="0069273B"/>
    <w:rsid w:val="006A3FD4"/>
    <w:rsid w:val="006C54EB"/>
    <w:rsid w:val="006C62D4"/>
    <w:rsid w:val="006D24EA"/>
    <w:rsid w:val="006D2843"/>
    <w:rsid w:val="006E3986"/>
    <w:rsid w:val="00705A4C"/>
    <w:rsid w:val="00713BEB"/>
    <w:rsid w:val="007331B9"/>
    <w:rsid w:val="00761F4F"/>
    <w:rsid w:val="00766AB4"/>
    <w:rsid w:val="0078184D"/>
    <w:rsid w:val="00787C60"/>
    <w:rsid w:val="00791906"/>
    <w:rsid w:val="00793229"/>
    <w:rsid w:val="007A4444"/>
    <w:rsid w:val="007B0BBB"/>
    <w:rsid w:val="007B51EB"/>
    <w:rsid w:val="007C06DB"/>
    <w:rsid w:val="007C47FF"/>
    <w:rsid w:val="007C6A5F"/>
    <w:rsid w:val="007E5D6C"/>
    <w:rsid w:val="007E77F4"/>
    <w:rsid w:val="007F0216"/>
    <w:rsid w:val="007F5766"/>
    <w:rsid w:val="007F6131"/>
    <w:rsid w:val="0080532E"/>
    <w:rsid w:val="00812C7F"/>
    <w:rsid w:val="00823025"/>
    <w:rsid w:val="00835E10"/>
    <w:rsid w:val="00846BF0"/>
    <w:rsid w:val="00851B69"/>
    <w:rsid w:val="0086620A"/>
    <w:rsid w:val="0087168E"/>
    <w:rsid w:val="00873900"/>
    <w:rsid w:val="008A1645"/>
    <w:rsid w:val="008A5668"/>
    <w:rsid w:val="008B7E0D"/>
    <w:rsid w:val="008E5954"/>
    <w:rsid w:val="008E7570"/>
    <w:rsid w:val="008F5A69"/>
    <w:rsid w:val="00904570"/>
    <w:rsid w:val="0090746B"/>
    <w:rsid w:val="00910084"/>
    <w:rsid w:val="00912879"/>
    <w:rsid w:val="0092391B"/>
    <w:rsid w:val="00934523"/>
    <w:rsid w:val="00965B03"/>
    <w:rsid w:val="00973BE1"/>
    <w:rsid w:val="00984B8D"/>
    <w:rsid w:val="00995757"/>
    <w:rsid w:val="009B1AAA"/>
    <w:rsid w:val="009B4F3B"/>
    <w:rsid w:val="009C1BA4"/>
    <w:rsid w:val="009C4780"/>
    <w:rsid w:val="009E5841"/>
    <w:rsid w:val="009E7983"/>
    <w:rsid w:val="009F67D7"/>
    <w:rsid w:val="00A01F57"/>
    <w:rsid w:val="00A0496E"/>
    <w:rsid w:val="00A13D28"/>
    <w:rsid w:val="00A30F0D"/>
    <w:rsid w:val="00A331BB"/>
    <w:rsid w:val="00A33773"/>
    <w:rsid w:val="00A45EA1"/>
    <w:rsid w:val="00A52BDF"/>
    <w:rsid w:val="00A7022F"/>
    <w:rsid w:val="00A961E2"/>
    <w:rsid w:val="00A9773B"/>
    <w:rsid w:val="00A97781"/>
    <w:rsid w:val="00AA6197"/>
    <w:rsid w:val="00AB78F5"/>
    <w:rsid w:val="00AD04C9"/>
    <w:rsid w:val="00AD120B"/>
    <w:rsid w:val="00AD29A2"/>
    <w:rsid w:val="00AD368C"/>
    <w:rsid w:val="00AE202F"/>
    <w:rsid w:val="00AE31AA"/>
    <w:rsid w:val="00B105EE"/>
    <w:rsid w:val="00B17933"/>
    <w:rsid w:val="00B27A52"/>
    <w:rsid w:val="00B301D6"/>
    <w:rsid w:val="00B306CF"/>
    <w:rsid w:val="00B40D49"/>
    <w:rsid w:val="00B45347"/>
    <w:rsid w:val="00B52EF1"/>
    <w:rsid w:val="00B565AC"/>
    <w:rsid w:val="00B63E27"/>
    <w:rsid w:val="00B63FD8"/>
    <w:rsid w:val="00B64498"/>
    <w:rsid w:val="00B64BFF"/>
    <w:rsid w:val="00B677F3"/>
    <w:rsid w:val="00B70699"/>
    <w:rsid w:val="00B84AE0"/>
    <w:rsid w:val="00B84F1F"/>
    <w:rsid w:val="00BB41B7"/>
    <w:rsid w:val="00BB73D2"/>
    <w:rsid w:val="00BD098F"/>
    <w:rsid w:val="00BE1F00"/>
    <w:rsid w:val="00BE2647"/>
    <w:rsid w:val="00BE3E82"/>
    <w:rsid w:val="00BE44FF"/>
    <w:rsid w:val="00BF5380"/>
    <w:rsid w:val="00BF79B3"/>
    <w:rsid w:val="00C20133"/>
    <w:rsid w:val="00C6611B"/>
    <w:rsid w:val="00C84DD7"/>
    <w:rsid w:val="00CA0CD6"/>
    <w:rsid w:val="00CB48DA"/>
    <w:rsid w:val="00CB587C"/>
    <w:rsid w:val="00CC0603"/>
    <w:rsid w:val="00CC1217"/>
    <w:rsid w:val="00CC21F3"/>
    <w:rsid w:val="00CC42D4"/>
    <w:rsid w:val="00D31F91"/>
    <w:rsid w:val="00D40197"/>
    <w:rsid w:val="00D40FED"/>
    <w:rsid w:val="00D54DD9"/>
    <w:rsid w:val="00D5721A"/>
    <w:rsid w:val="00DB6CB6"/>
    <w:rsid w:val="00DD0960"/>
    <w:rsid w:val="00DD5D03"/>
    <w:rsid w:val="00DE4667"/>
    <w:rsid w:val="00DF1E83"/>
    <w:rsid w:val="00DF5112"/>
    <w:rsid w:val="00E305BA"/>
    <w:rsid w:val="00E37D12"/>
    <w:rsid w:val="00E46EFD"/>
    <w:rsid w:val="00E524B7"/>
    <w:rsid w:val="00E558DF"/>
    <w:rsid w:val="00E61D9C"/>
    <w:rsid w:val="00E6278C"/>
    <w:rsid w:val="00E63369"/>
    <w:rsid w:val="00E671B6"/>
    <w:rsid w:val="00E74883"/>
    <w:rsid w:val="00E8141D"/>
    <w:rsid w:val="00E8198F"/>
    <w:rsid w:val="00E85918"/>
    <w:rsid w:val="00E94FC0"/>
    <w:rsid w:val="00E9602B"/>
    <w:rsid w:val="00EB3023"/>
    <w:rsid w:val="00ED528D"/>
    <w:rsid w:val="00ED5EEC"/>
    <w:rsid w:val="00EE2DE4"/>
    <w:rsid w:val="00EE6976"/>
    <w:rsid w:val="00EF45B1"/>
    <w:rsid w:val="00F07BF1"/>
    <w:rsid w:val="00F07EE6"/>
    <w:rsid w:val="00F4180E"/>
    <w:rsid w:val="00F519B7"/>
    <w:rsid w:val="00F54099"/>
    <w:rsid w:val="00F5546C"/>
    <w:rsid w:val="00F6394E"/>
    <w:rsid w:val="00F648D3"/>
    <w:rsid w:val="00F80724"/>
    <w:rsid w:val="00F951F7"/>
    <w:rsid w:val="00FA6492"/>
    <w:rsid w:val="00FA784F"/>
    <w:rsid w:val="00FB22AE"/>
    <w:rsid w:val="00FB2AE5"/>
    <w:rsid w:val="00FF5E97"/>
    <w:rsid w:val="0399867F"/>
    <w:rsid w:val="0C9C42D7"/>
    <w:rsid w:val="12BD9012"/>
    <w:rsid w:val="16CAFD51"/>
    <w:rsid w:val="2B75C5EC"/>
    <w:rsid w:val="2CB6A021"/>
    <w:rsid w:val="328DC4DF"/>
    <w:rsid w:val="391F4567"/>
    <w:rsid w:val="419A0BC1"/>
    <w:rsid w:val="452D8738"/>
    <w:rsid w:val="497EC2FD"/>
    <w:rsid w:val="7012C100"/>
    <w:rsid w:val="739B0348"/>
    <w:rsid w:val="779A9DFB"/>
    <w:rsid w:val="7B69075C"/>
    <w:rsid w:val="7C4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CD012"/>
  <w15:chartTrackingRefBased/>
  <w15:docId w15:val="{5161BE8D-2A40-4E3D-A72B-F10E7CB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4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4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E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E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E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E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E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E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EA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44E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4E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E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EA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converted-space">
    <w:name w:val="apple-converted-space"/>
    <w:basedOn w:val="DefaultParagraphFont"/>
    <w:rsid w:val="00144EAF"/>
  </w:style>
  <w:style w:type="character" w:styleId="Hyperlink">
    <w:name w:val="Hyperlink"/>
    <w:basedOn w:val="DefaultParagraphFont"/>
    <w:uiPriority w:val="99"/>
    <w:unhideWhenUsed/>
    <w:rsid w:val="00144EA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4EA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41B58"/>
    <w:pPr>
      <w:spacing w:before="240" w:after="0"/>
      <w:outlineLvl w:val="9"/>
    </w:pPr>
    <w:rPr>
      <w:kern w:val="0"/>
      <w:sz w:val="32"/>
      <w:szCs w:val="32"/>
      <w:lang w:eastAsia="cs-CZ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41B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1B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41B58"/>
    <w:pPr>
      <w:spacing w:after="100"/>
      <w:ind w:left="440"/>
    </w:pPr>
  </w:style>
  <w:style w:type="paragraph" w:styleId="Revision">
    <w:name w:val="Revision"/>
    <w:hidden/>
    <w:uiPriority w:val="99"/>
    <w:semiHidden/>
    <w:rsid w:val="00D31F91"/>
    <w:pPr>
      <w:spacing w:after="0" w:line="240" w:lineRule="auto"/>
    </w:p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EB"/>
  </w:style>
  <w:style w:type="paragraph" w:styleId="Footer">
    <w:name w:val="footer"/>
    <w:basedOn w:val="Normal"/>
    <w:link w:val="FooterChar"/>
    <w:uiPriority w:val="99"/>
    <w:unhideWhenUsed/>
    <w:rsid w:val="002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EB"/>
  </w:style>
  <w:style w:type="character" w:styleId="UnresolvedMention">
    <w:name w:val="Unresolved Mention"/>
    <w:basedOn w:val="DefaultParagraphFont"/>
    <w:uiPriority w:val="99"/>
    <w:semiHidden/>
    <w:unhideWhenUsed/>
    <w:rsid w:val="008E59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0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1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19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554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ncez.mzcr.cz/cs/narodni-strategie-elektronickeho-zdravotnictvi/6-principu-elektronizace-zdravotnictvi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ww.zakonyprolidi.cz/cs/2011-372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yprolidi.cz/cs/2021-32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C53730B-886B-4AB8-BE93-973D0F375BFB}">
    <t:Anchor>
      <t:Comment id="1505995730"/>
    </t:Anchor>
    <t:History>
      <t:Event id="{F8070577-03A9-42E2-A62D-6F3848902F7C}" time="2024-09-02T05:40:14.492Z">
        <t:Attribution userId="S::miroslav.pavelka@egdilna.cz::a45596cd-ec18-4379-a2a9-4be7e0b61603" userProvider="AD" userName="Miroslav Pavelka (EGdílna)"/>
        <t:Anchor>
          <t:Comment id="1505995730"/>
        </t:Anchor>
        <t:Create/>
      </t:Event>
      <t:Event id="{4E02F63D-4F0D-4CDB-BA6C-E0D1FFC9ED56}" time="2024-09-02T05:40:14.492Z">
        <t:Attribution userId="S::miroslav.pavelka@egdilna.cz::a45596cd-ec18-4379-a2a9-4be7e0b61603" userProvider="AD" userName="Miroslav Pavelka (EGdílna)"/>
        <t:Anchor>
          <t:Comment id="1505995730"/>
        </t:Anchor>
        <t:Assign userId="S::michal.rada@egdilna.cz::e923a5dc-db08-495a-b32c-d6ed69e81f18" userProvider="AD" userName="Michal Rada (EGdílna)"/>
      </t:Event>
      <t:Event id="{D0C4CABF-751E-4893-8FB9-28C1C5B27123}" time="2024-09-02T05:40:14.492Z">
        <t:Attribution userId="S::miroslav.pavelka@egdilna.cz::a45596cd-ec18-4379-a2a9-4be7e0b61603" userProvider="AD" userName="Miroslav Pavelka (EGdílna)"/>
        <t:Anchor>
          <t:Comment id="1505995730"/>
        </t:Anchor>
        <t:SetTitle title="@Michal Rada (EGdílna) Prosím zdroj těchto informací, zejména na princip 3 „Participace odborníků na návrzích a řešeních“ potřebuji odkázat v jednom projektu. "/>
      </t:Event>
      <t:Event id="{406569CD-476F-4319-8F46-C38C02468B8F}" time="2024-09-02T10:32:53.419Z">
        <t:Attribution userId="S::michal.rada@egdilna.cz::e923a5dc-db08-495a-b32c-d6ed69e81f18" userProvider="AD" userName="Michal Rada (EGdílna)"/>
        <t:Progress percentComplete="100"/>
      </t:Event>
    </t:History>
  </t:Task>
  <t:Task id="{8C5CD74A-CA1F-40F9-9199-84DE00160156}">
    <t:Anchor>
      <t:Comment id="1889757811"/>
    </t:Anchor>
    <t:History>
      <t:Event id="{A5469AA9-6DE0-4923-98F1-EF4F5BEA5DCB}" time="2024-09-02T07:48:11.686Z">
        <t:Attribution userId="S::miroslav.pavelka@egdilna.cz::a45596cd-ec18-4379-a2a9-4be7e0b61603" userProvider="AD" userName="Miroslav Pavelka (EGdílna)"/>
        <t:Anchor>
          <t:Comment id="1889757811"/>
        </t:Anchor>
        <t:Create/>
      </t:Event>
      <t:Event id="{54E6DBB5-2451-4476-92DC-E82A0597B80C}" time="2024-09-02T07:48:11.686Z">
        <t:Attribution userId="S::miroslav.pavelka@egdilna.cz::a45596cd-ec18-4379-a2a9-4be7e0b61603" userProvider="AD" userName="Miroslav Pavelka (EGdílna)"/>
        <t:Anchor>
          <t:Comment id="1889757811"/>
        </t:Anchor>
        <t:Assign userId="S::michal.rada@egdilna.cz::e923a5dc-db08-495a-b32c-d6ed69e81f18" userProvider="AD" userName="Michal Rada (EGdílna)"/>
      </t:Event>
      <t:Event id="{0B76E706-A94B-48F2-8CC6-3FE25C19AF9D}" time="2024-09-02T07:48:11.686Z">
        <t:Attribution userId="S::miroslav.pavelka@egdilna.cz::a45596cd-ec18-4379-a2a9-4be7e0b61603" userProvider="AD" userName="Miroslav Pavelka (EGdílna)"/>
        <t:Anchor>
          <t:Comment id="1889757811"/>
        </t:Anchor>
        <t:SetTitle title="@Michal Rada (EGdílna) Před prvním použitím „Mapa EG Povinností“ prosím vysvětlit, co to je a v poznámce pod čarou případně vhodně odkázat."/>
      </t:Event>
      <t:Event id="{D17FCB27-3CF0-4950-B6BC-E1552923D7B5}" time="2024-09-02T10:34:04.972Z">
        <t:Attribution userId="S::michal.rada@egdilna.cz::e923a5dc-db08-495a-b32c-d6ed69e81f18" userProvider="AD" userName="Michal Rada (EGdílna)"/>
        <t:Progress percentComplete="10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C69632D3D1C4C8562B26F6FF42637" ma:contentTypeVersion="4" ma:contentTypeDescription="Vytvoří nový dokument" ma:contentTypeScope="" ma:versionID="dd768ff17ca04129312808aa4f3a7a53">
  <xsd:schema xmlns:xsd="http://www.w3.org/2001/XMLSchema" xmlns:xs="http://www.w3.org/2001/XMLSchema" xmlns:p="http://schemas.microsoft.com/office/2006/metadata/properties" xmlns:ns2="75d24efd-d09c-430e-94e8-cde3c8078be4" targetNamespace="http://schemas.microsoft.com/office/2006/metadata/properties" ma:root="true" ma:fieldsID="7c0de256bf20dec0c869e20164e9f2ca" ns2:_="">
    <xsd:import namespace="75d24efd-d09c-430e-94e8-cde3c8078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24efd-d09c-430e-94e8-cde3c8078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6E66E-56F7-4B26-B891-9CF20F5DE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CCD43-5E8A-4EC7-A24B-69C786D31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465CD-350F-4455-8201-EEC4E20FA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24efd-d09c-430e-94e8-cde3c8078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A7BE7-B656-4AF5-A902-260490168B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7492</Words>
  <Characters>42711</Characters>
  <Application>Microsoft Office Word</Application>
  <DocSecurity>4</DocSecurity>
  <Lines>355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50103</CharactersWithSpaces>
  <SharedDoc>false</SharedDoc>
  <HLinks>
    <vt:vector size="204" baseType="variant">
      <vt:variant>
        <vt:i4>1966087</vt:i4>
      </vt:variant>
      <vt:variant>
        <vt:i4>165</vt:i4>
      </vt:variant>
      <vt:variant>
        <vt:i4>0</vt:i4>
      </vt:variant>
      <vt:variant>
        <vt:i4>5</vt:i4>
      </vt:variant>
      <vt:variant>
        <vt:lpwstr>https://www.nixzd.cz/prilohy/136_Podminky_pro_pripojeni_v2.pdf</vt:lpwstr>
      </vt:variant>
      <vt:variant>
        <vt:lpwstr/>
      </vt:variant>
      <vt:variant>
        <vt:i4>5308487</vt:i4>
      </vt:variant>
      <vt:variant>
        <vt:i4>162</vt:i4>
      </vt:variant>
      <vt:variant>
        <vt:i4>0</vt:i4>
      </vt:variant>
      <vt:variant>
        <vt:i4>5</vt:i4>
      </vt:variant>
      <vt:variant>
        <vt:lpwstr>https://mapa.egdilna.cz/</vt:lpwstr>
      </vt:variant>
      <vt:variant>
        <vt:lpwstr/>
      </vt:variant>
      <vt:variant>
        <vt:i4>6094854</vt:i4>
      </vt:variant>
      <vt:variant>
        <vt:i4>159</vt:i4>
      </vt:variant>
      <vt:variant>
        <vt:i4>0</vt:i4>
      </vt:variant>
      <vt:variant>
        <vt:i4>5</vt:i4>
      </vt:variant>
      <vt:variant>
        <vt:lpwstr>https://www.zakonyprolidi.cz/cs/2011-372</vt:lpwstr>
      </vt:variant>
      <vt:variant>
        <vt:lpwstr/>
      </vt:variant>
      <vt:variant>
        <vt:i4>5898240</vt:i4>
      </vt:variant>
      <vt:variant>
        <vt:i4>156</vt:i4>
      </vt:variant>
      <vt:variant>
        <vt:i4>0</vt:i4>
      </vt:variant>
      <vt:variant>
        <vt:i4>5</vt:i4>
      </vt:variant>
      <vt:variant>
        <vt:lpwstr>https://www.zakonyprolidi.cz/cs/2021-325</vt:lpwstr>
      </vt:variant>
      <vt:variant>
        <vt:lpwstr/>
      </vt:variant>
      <vt:variant>
        <vt:i4>4456474</vt:i4>
      </vt:variant>
      <vt:variant>
        <vt:i4>153</vt:i4>
      </vt:variant>
      <vt:variant>
        <vt:i4>0</vt:i4>
      </vt:variant>
      <vt:variant>
        <vt:i4>5</vt:i4>
      </vt:variant>
      <vt:variant>
        <vt:lpwstr>https://ncez.mzcr.cz/cs/narodni-strategie-elektronickeho-zdravotnictvi/6-principu-elektronizace-zdravotnictvi</vt:lpwstr>
      </vt:variant>
      <vt:variant>
        <vt:lpwstr/>
      </vt:variant>
      <vt:variant>
        <vt:i4>1310771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_Toc176026626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_Toc176026625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_Toc176026624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_Toc176026623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_Toc176026622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_Toc176026621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_Toc176026620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_Toc176026619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_Toc176026618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_Toc176026617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_Toc176026616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_Toc176026615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_Toc176026614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_Toc176026613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_Toc176026612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_Toc176026611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_Toc176026610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_Toc176026609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_Toc176026608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_Toc176026607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_Toc176026606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_Toc176026605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_Toc176026604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_Toc176026603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_Toc176026602</vt:lpwstr>
      </vt:variant>
      <vt:variant>
        <vt:i4>4980799</vt:i4>
      </vt:variant>
      <vt:variant>
        <vt:i4>9</vt:i4>
      </vt:variant>
      <vt:variant>
        <vt:i4>0</vt:i4>
      </vt:variant>
      <vt:variant>
        <vt:i4>5</vt:i4>
      </vt:variant>
      <vt:variant>
        <vt:lpwstr>mailto:michal.rada@egdilna.cz</vt:lpwstr>
      </vt:variant>
      <vt:variant>
        <vt:lpwstr/>
      </vt:variant>
      <vt:variant>
        <vt:i4>4456474</vt:i4>
      </vt:variant>
      <vt:variant>
        <vt:i4>6</vt:i4>
      </vt:variant>
      <vt:variant>
        <vt:i4>0</vt:i4>
      </vt:variant>
      <vt:variant>
        <vt:i4>5</vt:i4>
      </vt:variant>
      <vt:variant>
        <vt:lpwstr>https://ncez.mzcr.cz/cs/narodni-strategie-elektronickeho-zdravotnictvi/6-principu-elektronizace-zdravotnictvi</vt:lpwstr>
      </vt:variant>
      <vt:variant>
        <vt:lpwstr/>
      </vt:variant>
      <vt:variant>
        <vt:i4>4980799</vt:i4>
      </vt:variant>
      <vt:variant>
        <vt:i4>3</vt:i4>
      </vt:variant>
      <vt:variant>
        <vt:i4>0</vt:i4>
      </vt:variant>
      <vt:variant>
        <vt:i4>5</vt:i4>
      </vt:variant>
      <vt:variant>
        <vt:lpwstr>mailto:michal.rada@egdilna.cz</vt:lpwstr>
      </vt:variant>
      <vt:variant>
        <vt:lpwstr/>
      </vt:variant>
      <vt:variant>
        <vt:i4>4980799</vt:i4>
      </vt:variant>
      <vt:variant>
        <vt:i4>0</vt:i4>
      </vt:variant>
      <vt:variant>
        <vt:i4>0</vt:i4>
      </vt:variant>
      <vt:variant>
        <vt:i4>5</vt:i4>
      </vt:variant>
      <vt:variant>
        <vt:lpwstr>mailto:michal.rada@egdilna.cz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Nemocniční informační systém Psychiatrické nemocnice Bohnice splňující požadavky elektronizace zdravotnictví</dc:subject>
  <dc:creator>Rada Michal</dc:creator>
  <cp:keywords/>
  <dc:description/>
  <cp:lastModifiedBy>Miroslav Pavelka (EGdílna)</cp:lastModifiedBy>
  <cp:revision>191</cp:revision>
  <dcterms:created xsi:type="dcterms:W3CDTF">2024-07-24T05:05:00Z</dcterms:created>
  <dcterms:modified xsi:type="dcterms:W3CDTF">2024-09-02T19:34:00Z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0x010100FABC69632D3D1C4C8562B26F6FF42637</vt:lpwstr>
  </property>
  <property fmtid="{D5CDD505-2E9C-101B-9397-08002B2CF9AE}" pid="3" name="GrammarlyDocumentId">
    <vt:lpwstr>e1ba8bacb1caad800c6b1b4bf23b7d1425c4f8625e2523b36de0a49f83179713</vt:lpwstr>
  </property>
</Properties>
</file>